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BF5850" w14:textId="77777777" w:rsidR="007B47C4" w:rsidRDefault="00CF0A45">
      <w:pPr>
        <w:pStyle w:val="Standard1"/>
        <w:jc w:val="center"/>
        <w:rPr>
          <w:rFonts w:ascii="Calibri" w:eastAsia="Calibri" w:hAnsi="Calibri" w:cs="Calibri"/>
          <w:b/>
          <w:sz w:val="28"/>
          <w:szCs w:val="28"/>
          <w:u w:val="single"/>
        </w:rPr>
      </w:pPr>
      <w:r>
        <w:rPr>
          <w:rFonts w:ascii="Calibri" w:eastAsia="Calibri" w:hAnsi="Calibri" w:cs="Calibri"/>
          <w:b/>
          <w:sz w:val="28"/>
          <w:szCs w:val="28"/>
          <w:u w:val="single"/>
        </w:rPr>
        <w:t>Gebrauchsinformation</w:t>
      </w:r>
    </w:p>
    <w:p w14:paraId="32ABD75F" w14:textId="7A9A7157" w:rsidR="00CB6650" w:rsidRPr="001522F2" w:rsidRDefault="00D40DAD" w:rsidP="00CB6650">
      <w:pPr>
        <w:pStyle w:val="Standard1"/>
        <w:jc w:val="center"/>
        <w:rPr>
          <w:rFonts w:ascii="Calibri" w:eastAsia="Calibri" w:hAnsi="Calibri" w:cs="Calibri"/>
          <w:b/>
          <w:sz w:val="26"/>
          <w:szCs w:val="26"/>
        </w:rPr>
      </w:pPr>
      <w:proofErr w:type="spellStart"/>
      <w:r w:rsidRPr="001522F2">
        <w:rPr>
          <w:rFonts w:ascii="Calibri" w:eastAsia="Calibri" w:hAnsi="Calibri" w:cs="Calibri"/>
          <w:b/>
          <w:sz w:val="26"/>
          <w:szCs w:val="26"/>
        </w:rPr>
        <w:t>Elf</w:t>
      </w:r>
      <w:r w:rsidR="00E56E82" w:rsidRPr="001522F2">
        <w:rPr>
          <w:rFonts w:ascii="Calibri" w:eastAsia="Calibri" w:hAnsi="Calibri" w:cs="Calibri"/>
          <w:b/>
          <w:sz w:val="26"/>
          <w:szCs w:val="26"/>
        </w:rPr>
        <w:t>b</w:t>
      </w:r>
      <w:r w:rsidRPr="001522F2">
        <w:rPr>
          <w:rFonts w:ascii="Calibri" w:eastAsia="Calibri" w:hAnsi="Calibri" w:cs="Calibri"/>
          <w:b/>
          <w:sz w:val="26"/>
          <w:szCs w:val="26"/>
        </w:rPr>
        <w:t>ar</w:t>
      </w:r>
      <w:proofErr w:type="spellEnd"/>
      <w:r w:rsidRPr="001522F2">
        <w:rPr>
          <w:rFonts w:ascii="Calibri" w:eastAsia="Calibri" w:hAnsi="Calibri" w:cs="Calibri"/>
          <w:b/>
          <w:sz w:val="26"/>
          <w:szCs w:val="26"/>
        </w:rPr>
        <w:t xml:space="preserve"> </w:t>
      </w:r>
      <w:r w:rsidR="00E56E82" w:rsidRPr="001522F2">
        <w:rPr>
          <w:rFonts w:ascii="Calibri" w:eastAsia="Calibri" w:hAnsi="Calibri" w:cs="Calibri"/>
          <w:b/>
          <w:sz w:val="26"/>
          <w:szCs w:val="26"/>
        </w:rPr>
        <w:t xml:space="preserve">ELFA </w:t>
      </w:r>
      <w:r w:rsidR="004B7B75" w:rsidRPr="001522F2">
        <w:rPr>
          <w:rFonts w:ascii="Calibri" w:eastAsia="Calibri" w:hAnsi="Calibri" w:cs="Calibri"/>
          <w:b/>
          <w:sz w:val="26"/>
          <w:szCs w:val="26"/>
        </w:rPr>
        <w:t xml:space="preserve">Turbo – </w:t>
      </w:r>
      <w:proofErr w:type="spellStart"/>
      <w:r w:rsidR="004B7B75" w:rsidRPr="001522F2">
        <w:rPr>
          <w:rFonts w:ascii="Calibri" w:eastAsia="Calibri" w:hAnsi="Calibri" w:cs="Calibri"/>
          <w:b/>
          <w:sz w:val="26"/>
          <w:szCs w:val="26"/>
        </w:rPr>
        <w:t>Refillable</w:t>
      </w:r>
      <w:proofErr w:type="spellEnd"/>
      <w:r w:rsidR="004B7B75" w:rsidRPr="001522F2">
        <w:rPr>
          <w:rFonts w:ascii="Calibri" w:eastAsia="Calibri" w:hAnsi="Calibri" w:cs="Calibri"/>
          <w:b/>
          <w:sz w:val="26"/>
          <w:szCs w:val="26"/>
        </w:rPr>
        <w:t xml:space="preserve"> Pod Kit</w:t>
      </w:r>
    </w:p>
    <w:p w14:paraId="057216FB" w14:textId="77777777" w:rsidR="001B342D" w:rsidRPr="001522F2" w:rsidRDefault="001B342D" w:rsidP="00CB6650">
      <w:pPr>
        <w:pStyle w:val="Standard1"/>
        <w:jc w:val="center"/>
        <w:rPr>
          <w:rFonts w:ascii="Calibri" w:eastAsia="Calibri" w:hAnsi="Calibri" w:cs="Calibri"/>
          <w:b/>
          <w:sz w:val="26"/>
          <w:szCs w:val="26"/>
        </w:rPr>
      </w:pPr>
    </w:p>
    <w:p w14:paraId="0E7A5F2F" w14:textId="741AA5C9" w:rsidR="008369D6" w:rsidRPr="002C5D18" w:rsidRDefault="00CF0A45">
      <w:pPr>
        <w:pStyle w:val="Standard1"/>
        <w:jc w:val="both"/>
        <w:rPr>
          <w:rFonts w:ascii="Calibri" w:eastAsia="Calibri" w:hAnsi="Calibri" w:cs="Calibri"/>
          <w:b/>
          <w:sz w:val="18"/>
          <w:szCs w:val="18"/>
        </w:rPr>
      </w:pPr>
      <w:r w:rsidRPr="00502AD8">
        <w:rPr>
          <w:rFonts w:ascii="Calibri" w:eastAsia="Calibri" w:hAnsi="Calibri" w:cs="Calibri"/>
          <w:b/>
          <w:sz w:val="18"/>
          <w:szCs w:val="18"/>
        </w:rPr>
        <w:t>Gebrauchs- und Aufbewahrungsanleitung</w:t>
      </w:r>
      <w:r w:rsidR="002C5D18">
        <w:rPr>
          <w:rFonts w:ascii="Calibri" w:eastAsia="Calibri" w:hAnsi="Calibri" w:cs="Calibri"/>
          <w:b/>
          <w:sz w:val="18"/>
          <w:szCs w:val="18"/>
        </w:rPr>
        <w:t xml:space="preserve">: </w:t>
      </w:r>
      <w:r w:rsidRPr="00502AD8">
        <w:rPr>
          <w:rFonts w:ascii="Calibri" w:eastAsia="Calibri" w:hAnsi="Calibri" w:cs="Calibri"/>
          <w:sz w:val="18"/>
          <w:szCs w:val="18"/>
        </w:rPr>
        <w:t>Vielen Dank für den Kauf dieses Markenproduktes. D</w:t>
      </w:r>
      <w:r w:rsidR="00A17565">
        <w:rPr>
          <w:rFonts w:ascii="Calibri" w:eastAsia="Calibri" w:hAnsi="Calibri" w:cs="Calibri"/>
          <w:sz w:val="18"/>
          <w:szCs w:val="18"/>
        </w:rPr>
        <w:t>ie</w:t>
      </w:r>
      <w:r w:rsidR="00251194">
        <w:rPr>
          <w:rFonts w:ascii="Calibri" w:eastAsia="Calibri" w:hAnsi="Calibri" w:cs="Calibri"/>
          <w:sz w:val="18"/>
          <w:szCs w:val="18"/>
        </w:rPr>
        <w:t xml:space="preserve"> vor</w:t>
      </w:r>
      <w:r w:rsidR="0069464E">
        <w:rPr>
          <w:rFonts w:ascii="Calibri" w:eastAsia="Calibri" w:hAnsi="Calibri" w:cs="Calibri"/>
          <w:sz w:val="18"/>
          <w:szCs w:val="18"/>
        </w:rPr>
        <w:t>b</w:t>
      </w:r>
      <w:r w:rsidR="00251194">
        <w:rPr>
          <w:rFonts w:ascii="Calibri" w:eastAsia="Calibri" w:hAnsi="Calibri" w:cs="Calibri"/>
          <w:sz w:val="18"/>
          <w:szCs w:val="18"/>
        </w:rPr>
        <w:t>efüllten und</w:t>
      </w:r>
      <w:r w:rsidRPr="00502AD8">
        <w:rPr>
          <w:rFonts w:ascii="Calibri" w:eastAsia="Calibri" w:hAnsi="Calibri" w:cs="Calibri"/>
          <w:sz w:val="18"/>
          <w:szCs w:val="18"/>
        </w:rPr>
        <w:t xml:space="preserve"> </w:t>
      </w:r>
      <w:r w:rsidR="004B7B75">
        <w:rPr>
          <w:rFonts w:ascii="Calibri" w:eastAsia="Calibri" w:hAnsi="Calibri" w:cs="Calibri"/>
          <w:sz w:val="18"/>
          <w:szCs w:val="18"/>
        </w:rPr>
        <w:t>nachfüllbaren</w:t>
      </w:r>
      <w:r w:rsidR="00A17565">
        <w:rPr>
          <w:rFonts w:ascii="Calibri" w:eastAsia="Calibri" w:hAnsi="Calibri" w:cs="Calibri"/>
          <w:sz w:val="18"/>
          <w:szCs w:val="18"/>
        </w:rPr>
        <w:t xml:space="preserve"> </w:t>
      </w:r>
      <w:proofErr w:type="spellStart"/>
      <w:r w:rsidR="00D40DAD" w:rsidRPr="00502AD8">
        <w:rPr>
          <w:rFonts w:ascii="Calibri" w:eastAsia="Calibri" w:hAnsi="Calibri" w:cs="Calibri"/>
          <w:sz w:val="18"/>
          <w:szCs w:val="18"/>
        </w:rPr>
        <w:t>Elf</w:t>
      </w:r>
      <w:r w:rsidR="00E56E82" w:rsidRPr="00502AD8">
        <w:rPr>
          <w:rFonts w:ascii="Calibri" w:eastAsia="Calibri" w:hAnsi="Calibri" w:cs="Calibri"/>
          <w:sz w:val="18"/>
          <w:szCs w:val="18"/>
        </w:rPr>
        <w:t>b</w:t>
      </w:r>
      <w:r w:rsidR="00D40DAD" w:rsidRPr="00502AD8">
        <w:rPr>
          <w:rFonts w:ascii="Calibri" w:eastAsia="Calibri" w:hAnsi="Calibri" w:cs="Calibri"/>
          <w:sz w:val="18"/>
          <w:szCs w:val="18"/>
        </w:rPr>
        <w:t>ar</w:t>
      </w:r>
      <w:proofErr w:type="spellEnd"/>
      <w:r w:rsidR="00D40DAD" w:rsidRPr="00502AD8">
        <w:rPr>
          <w:rFonts w:ascii="Calibri" w:eastAsia="Calibri" w:hAnsi="Calibri" w:cs="Calibri"/>
          <w:sz w:val="18"/>
          <w:szCs w:val="18"/>
        </w:rPr>
        <w:t xml:space="preserve"> </w:t>
      </w:r>
      <w:r w:rsidR="00E56E82" w:rsidRPr="00502AD8">
        <w:rPr>
          <w:rFonts w:ascii="Calibri" w:eastAsia="Calibri" w:hAnsi="Calibri" w:cs="Calibri"/>
          <w:sz w:val="18"/>
          <w:szCs w:val="18"/>
        </w:rPr>
        <w:t>ELFA</w:t>
      </w:r>
      <w:r w:rsidR="00D40DAD" w:rsidRPr="00502AD8">
        <w:rPr>
          <w:rFonts w:ascii="Calibri" w:eastAsia="Calibri" w:hAnsi="Calibri" w:cs="Calibri"/>
          <w:sz w:val="18"/>
          <w:szCs w:val="18"/>
        </w:rPr>
        <w:t xml:space="preserve"> </w:t>
      </w:r>
      <w:r w:rsidR="00A17565">
        <w:rPr>
          <w:rFonts w:ascii="Calibri" w:eastAsia="Calibri" w:hAnsi="Calibri" w:cs="Calibri"/>
          <w:sz w:val="18"/>
          <w:szCs w:val="18"/>
        </w:rPr>
        <w:t>Pods</w:t>
      </w:r>
      <w:r w:rsidR="005B24F5">
        <w:rPr>
          <w:rFonts w:ascii="Calibri" w:eastAsia="Calibri" w:hAnsi="Calibri" w:cs="Calibri"/>
          <w:sz w:val="18"/>
          <w:szCs w:val="18"/>
        </w:rPr>
        <w:t xml:space="preserve"> </w:t>
      </w:r>
      <w:r w:rsidR="00A17565">
        <w:rPr>
          <w:rFonts w:ascii="Calibri" w:eastAsia="Calibri" w:hAnsi="Calibri" w:cs="Calibri"/>
          <w:sz w:val="18"/>
          <w:szCs w:val="18"/>
        </w:rPr>
        <w:t>sind</w:t>
      </w:r>
      <w:r w:rsidR="00E56E82" w:rsidRPr="00502AD8">
        <w:rPr>
          <w:rFonts w:ascii="Calibri" w:eastAsia="Calibri" w:hAnsi="Calibri" w:cs="Calibri"/>
          <w:sz w:val="18"/>
          <w:szCs w:val="18"/>
        </w:rPr>
        <w:t xml:space="preserve"> </w:t>
      </w:r>
      <w:r w:rsidR="003658B5">
        <w:rPr>
          <w:rFonts w:ascii="Calibri" w:eastAsia="Calibri" w:hAnsi="Calibri" w:cs="Calibri"/>
          <w:sz w:val="18"/>
          <w:szCs w:val="18"/>
        </w:rPr>
        <w:t>zusammen mit de</w:t>
      </w:r>
      <w:r w:rsidR="001522F2">
        <w:rPr>
          <w:rFonts w:ascii="Calibri" w:eastAsia="Calibri" w:hAnsi="Calibri" w:cs="Calibri"/>
          <w:sz w:val="18"/>
          <w:szCs w:val="18"/>
        </w:rPr>
        <w:t>n</w:t>
      </w:r>
      <w:r w:rsidR="003658B5">
        <w:rPr>
          <w:rFonts w:ascii="Calibri" w:eastAsia="Calibri" w:hAnsi="Calibri" w:cs="Calibri"/>
          <w:sz w:val="18"/>
          <w:szCs w:val="18"/>
        </w:rPr>
        <w:t xml:space="preserve"> zugehörigen ELFA </w:t>
      </w:r>
      <w:r w:rsidR="004B7B75">
        <w:rPr>
          <w:rFonts w:ascii="Calibri" w:eastAsia="Calibri" w:hAnsi="Calibri" w:cs="Calibri"/>
          <w:sz w:val="18"/>
          <w:szCs w:val="18"/>
        </w:rPr>
        <w:t xml:space="preserve">Turbo </w:t>
      </w:r>
      <w:r w:rsidR="00A17565">
        <w:rPr>
          <w:rFonts w:ascii="Calibri" w:eastAsia="Calibri" w:hAnsi="Calibri" w:cs="Calibri"/>
          <w:sz w:val="18"/>
          <w:szCs w:val="18"/>
        </w:rPr>
        <w:t>Basisgerät</w:t>
      </w:r>
      <w:r w:rsidR="00236F15">
        <w:rPr>
          <w:rFonts w:ascii="Calibri" w:eastAsia="Calibri" w:hAnsi="Calibri" w:cs="Calibri"/>
          <w:sz w:val="18"/>
          <w:szCs w:val="18"/>
        </w:rPr>
        <w:t>en</w:t>
      </w:r>
      <w:r w:rsidR="002379B3">
        <w:rPr>
          <w:rFonts w:ascii="Calibri" w:eastAsia="Calibri" w:hAnsi="Calibri" w:cs="Calibri"/>
          <w:sz w:val="18"/>
          <w:szCs w:val="18"/>
        </w:rPr>
        <w:t xml:space="preserve"> </w:t>
      </w:r>
      <w:r w:rsidRPr="00502AD8">
        <w:rPr>
          <w:rFonts w:ascii="Calibri" w:eastAsia="Calibri" w:hAnsi="Calibri" w:cs="Calibri"/>
          <w:sz w:val="18"/>
          <w:szCs w:val="18"/>
        </w:rPr>
        <w:t>für das Verdampfen und Inhalieren von e</w:t>
      </w:r>
      <w:r w:rsidR="00C20E41">
        <w:rPr>
          <w:rFonts w:ascii="Calibri" w:eastAsia="Calibri" w:hAnsi="Calibri" w:cs="Calibri"/>
          <w:sz w:val="18"/>
          <w:szCs w:val="18"/>
        </w:rPr>
        <w:t>-</w:t>
      </w:r>
      <w:r w:rsidRPr="00502AD8">
        <w:rPr>
          <w:rFonts w:ascii="Calibri" w:eastAsia="Calibri" w:hAnsi="Calibri" w:cs="Calibri"/>
          <w:sz w:val="18"/>
          <w:szCs w:val="18"/>
        </w:rPr>
        <w:t>Liquid</w:t>
      </w:r>
      <w:r w:rsidR="0053697B">
        <w:rPr>
          <w:rFonts w:ascii="Calibri" w:eastAsia="Calibri" w:hAnsi="Calibri" w:cs="Calibri"/>
          <w:sz w:val="18"/>
          <w:szCs w:val="18"/>
        </w:rPr>
        <w:t xml:space="preserve"> </w:t>
      </w:r>
      <w:r w:rsidRPr="00502AD8">
        <w:rPr>
          <w:rFonts w:ascii="Calibri" w:eastAsia="Calibri" w:hAnsi="Calibri" w:cs="Calibri"/>
          <w:sz w:val="18"/>
          <w:szCs w:val="18"/>
        </w:rPr>
        <w:t>bestimmt.</w:t>
      </w:r>
      <w:r w:rsidR="001522F2">
        <w:rPr>
          <w:rFonts w:ascii="Calibri" w:eastAsia="Calibri" w:hAnsi="Calibri" w:cs="Calibri"/>
          <w:sz w:val="18"/>
          <w:szCs w:val="18"/>
        </w:rPr>
        <w:t xml:space="preserve"> </w:t>
      </w:r>
      <w:r w:rsidR="00C80F6B">
        <w:rPr>
          <w:rFonts w:ascii="Calibri" w:eastAsia="Calibri" w:hAnsi="Calibri" w:cs="Calibri"/>
          <w:sz w:val="18"/>
          <w:szCs w:val="18"/>
        </w:rPr>
        <w:t xml:space="preserve">E-Liquid </w:t>
      </w:r>
      <w:r w:rsidR="008C7FA4">
        <w:rPr>
          <w:rFonts w:ascii="Calibri" w:eastAsia="Calibri" w:hAnsi="Calibri" w:cs="Calibri"/>
          <w:sz w:val="18"/>
          <w:szCs w:val="18"/>
        </w:rPr>
        <w:t>kann N</w:t>
      </w:r>
      <w:r w:rsidRPr="00502AD8">
        <w:rPr>
          <w:rFonts w:ascii="Calibri" w:eastAsia="Calibri" w:hAnsi="Calibri" w:cs="Calibri"/>
          <w:sz w:val="18"/>
          <w:szCs w:val="18"/>
        </w:rPr>
        <w:t>ikotin</w:t>
      </w:r>
      <w:r w:rsidR="008C7FA4">
        <w:rPr>
          <w:rFonts w:ascii="Calibri" w:eastAsia="Calibri" w:hAnsi="Calibri" w:cs="Calibri"/>
          <w:sz w:val="18"/>
          <w:szCs w:val="18"/>
        </w:rPr>
        <w:t xml:space="preserve"> enthalten</w:t>
      </w:r>
      <w:r w:rsidR="004B7B75">
        <w:rPr>
          <w:rFonts w:ascii="Calibri" w:eastAsia="Calibri" w:hAnsi="Calibri" w:cs="Calibri"/>
          <w:sz w:val="18"/>
          <w:szCs w:val="18"/>
        </w:rPr>
        <w:t>.</w:t>
      </w:r>
      <w:r w:rsidRPr="00502AD8">
        <w:rPr>
          <w:rFonts w:ascii="Calibri" w:eastAsia="Calibri" w:hAnsi="Calibri" w:cs="Calibri"/>
          <w:sz w:val="18"/>
          <w:szCs w:val="18"/>
        </w:rPr>
        <w:t xml:space="preserve"> </w:t>
      </w:r>
      <w:r w:rsidR="004B7B75">
        <w:rPr>
          <w:rFonts w:ascii="Calibri" w:eastAsia="Calibri" w:hAnsi="Calibri" w:cs="Calibri"/>
          <w:sz w:val="18"/>
          <w:szCs w:val="18"/>
        </w:rPr>
        <w:t>B</w:t>
      </w:r>
      <w:r w:rsidRPr="00502AD8">
        <w:rPr>
          <w:rFonts w:ascii="Calibri" w:eastAsia="Calibri" w:hAnsi="Calibri" w:cs="Calibri"/>
          <w:sz w:val="18"/>
          <w:szCs w:val="18"/>
        </w:rPr>
        <w:t xml:space="preserve">itte beachten Sie die </w:t>
      </w:r>
      <w:r w:rsidR="008C7FA4">
        <w:rPr>
          <w:rFonts w:ascii="Calibri" w:eastAsia="Calibri" w:hAnsi="Calibri" w:cs="Calibri"/>
          <w:sz w:val="18"/>
          <w:szCs w:val="18"/>
        </w:rPr>
        <w:t>Angabe</w:t>
      </w:r>
      <w:r w:rsidR="004B7B75">
        <w:rPr>
          <w:rFonts w:ascii="Calibri" w:eastAsia="Calibri" w:hAnsi="Calibri" w:cs="Calibri"/>
          <w:sz w:val="18"/>
          <w:szCs w:val="18"/>
        </w:rPr>
        <w:t>n</w:t>
      </w:r>
      <w:r w:rsidR="008C7FA4">
        <w:rPr>
          <w:rFonts w:ascii="Calibri" w:eastAsia="Calibri" w:hAnsi="Calibri" w:cs="Calibri"/>
          <w:sz w:val="18"/>
          <w:szCs w:val="18"/>
        </w:rPr>
        <w:t xml:space="preserve"> zum Nikotingehalt und die Warnhinweise</w:t>
      </w:r>
      <w:r w:rsidR="004B7B75">
        <w:rPr>
          <w:rFonts w:ascii="Calibri" w:eastAsia="Calibri" w:hAnsi="Calibri" w:cs="Calibri"/>
          <w:sz w:val="18"/>
          <w:szCs w:val="18"/>
        </w:rPr>
        <w:t xml:space="preserve"> auf den jeweiligen Verpackungen.</w:t>
      </w:r>
    </w:p>
    <w:p w14:paraId="3A7174C6" w14:textId="77777777" w:rsidR="001522F2" w:rsidRDefault="00E56E82" w:rsidP="00D40DAD">
      <w:pPr>
        <w:pStyle w:val="Standard1"/>
        <w:rPr>
          <w:rFonts w:ascii="Calibri" w:hAnsi="Calibri" w:cs="Calibri"/>
          <w:sz w:val="18"/>
          <w:szCs w:val="18"/>
        </w:rPr>
      </w:pPr>
      <w:r w:rsidRPr="00502AD8">
        <w:rPr>
          <w:rFonts w:ascii="Calibri" w:eastAsia="Calibri" w:hAnsi="Calibri" w:cs="Calibri"/>
          <w:b/>
          <w:sz w:val="18"/>
          <w:szCs w:val="18"/>
        </w:rPr>
        <w:br/>
      </w:r>
      <w:r w:rsidR="006F3E84">
        <w:rPr>
          <w:rFonts w:ascii="Calibri" w:eastAsia="Calibri" w:hAnsi="Calibri" w:cs="Calibri"/>
          <w:b/>
          <w:sz w:val="18"/>
          <w:szCs w:val="18"/>
        </w:rPr>
        <w:br/>
      </w:r>
      <w:r w:rsidRPr="002C5D18">
        <w:rPr>
          <w:rFonts w:ascii="Calibri" w:eastAsia="Calibri" w:hAnsi="Calibri" w:cs="Calibri"/>
          <w:b/>
          <w:sz w:val="18"/>
          <w:szCs w:val="18"/>
        </w:rPr>
        <w:t>Ein</w:t>
      </w:r>
      <w:r w:rsidR="00A15858" w:rsidRPr="002C5D18">
        <w:rPr>
          <w:rFonts w:ascii="Calibri" w:eastAsia="Calibri" w:hAnsi="Calibri" w:cs="Calibri"/>
          <w:b/>
          <w:sz w:val="18"/>
          <w:szCs w:val="18"/>
        </w:rPr>
        <w:t>schalten/</w:t>
      </w:r>
      <w:r w:rsidRPr="002C5D18">
        <w:rPr>
          <w:rFonts w:ascii="Calibri" w:eastAsia="Calibri" w:hAnsi="Calibri" w:cs="Calibri"/>
          <w:b/>
          <w:sz w:val="18"/>
          <w:szCs w:val="18"/>
        </w:rPr>
        <w:t>Ausschalten:</w:t>
      </w:r>
      <w:r w:rsidRPr="00502AD8">
        <w:rPr>
          <w:rFonts w:ascii="Calibri" w:eastAsia="Calibri" w:hAnsi="Calibri" w:cs="Calibri"/>
          <w:bCs/>
          <w:sz w:val="18"/>
          <w:szCs w:val="18"/>
        </w:rPr>
        <w:t xml:space="preserve"> </w:t>
      </w:r>
      <w:r w:rsidR="00A15858" w:rsidRPr="00502AD8">
        <w:rPr>
          <w:rFonts w:ascii="Calibri" w:eastAsia="Calibri" w:hAnsi="Calibri" w:cs="Calibri"/>
          <w:bCs/>
          <w:sz w:val="18"/>
          <w:szCs w:val="18"/>
        </w:rPr>
        <w:t xml:space="preserve">Zum Einschalten oder Ausschalten des </w:t>
      </w:r>
      <w:r w:rsidR="002379B3">
        <w:rPr>
          <w:rFonts w:ascii="Calibri" w:eastAsia="Calibri" w:hAnsi="Calibri" w:cs="Calibri"/>
          <w:bCs/>
          <w:sz w:val="18"/>
          <w:szCs w:val="18"/>
        </w:rPr>
        <w:t xml:space="preserve">ELFA </w:t>
      </w:r>
      <w:r w:rsidR="004B7B75">
        <w:rPr>
          <w:rFonts w:ascii="Calibri" w:eastAsia="Calibri" w:hAnsi="Calibri" w:cs="Calibri"/>
          <w:bCs/>
          <w:sz w:val="18"/>
          <w:szCs w:val="18"/>
        </w:rPr>
        <w:t xml:space="preserve">Turbo </w:t>
      </w:r>
      <w:r w:rsidR="002C5D18">
        <w:rPr>
          <w:rFonts w:ascii="Calibri" w:eastAsia="Calibri" w:hAnsi="Calibri" w:cs="Calibri"/>
          <w:bCs/>
          <w:sz w:val="18"/>
          <w:szCs w:val="18"/>
        </w:rPr>
        <w:t>Basisg</w:t>
      </w:r>
      <w:r w:rsidR="00A15858" w:rsidRPr="00502AD8">
        <w:rPr>
          <w:rFonts w:ascii="Calibri" w:eastAsia="Calibri" w:hAnsi="Calibri" w:cs="Calibri"/>
          <w:bCs/>
          <w:sz w:val="18"/>
          <w:szCs w:val="18"/>
        </w:rPr>
        <w:t xml:space="preserve">eräts </w:t>
      </w:r>
      <w:r w:rsidR="003658B5">
        <w:rPr>
          <w:rFonts w:ascii="Calibri" w:eastAsia="Calibri" w:hAnsi="Calibri" w:cs="Calibri"/>
          <w:bCs/>
          <w:sz w:val="18"/>
          <w:szCs w:val="18"/>
        </w:rPr>
        <w:t xml:space="preserve">bitte zunächst einen </w:t>
      </w:r>
      <w:r w:rsidR="00C80F6B">
        <w:rPr>
          <w:rFonts w:ascii="Calibri" w:eastAsia="Calibri" w:hAnsi="Calibri" w:cs="Calibri"/>
          <w:bCs/>
          <w:sz w:val="18"/>
          <w:szCs w:val="18"/>
        </w:rPr>
        <w:t xml:space="preserve">befüllten </w:t>
      </w:r>
      <w:r w:rsidR="004B7B75">
        <w:rPr>
          <w:rFonts w:ascii="Calibri" w:eastAsia="Calibri" w:hAnsi="Calibri" w:cs="Calibri"/>
          <w:bCs/>
          <w:sz w:val="18"/>
          <w:szCs w:val="18"/>
        </w:rPr>
        <w:t xml:space="preserve">nachfüllbaren oder </w:t>
      </w:r>
      <w:r w:rsidR="003658B5">
        <w:rPr>
          <w:rFonts w:ascii="Calibri" w:eastAsia="Calibri" w:hAnsi="Calibri" w:cs="Calibri"/>
          <w:bCs/>
          <w:sz w:val="18"/>
          <w:szCs w:val="18"/>
        </w:rPr>
        <w:t>vor</w:t>
      </w:r>
      <w:r w:rsidR="0069464E">
        <w:rPr>
          <w:rFonts w:ascii="Calibri" w:eastAsia="Calibri" w:hAnsi="Calibri" w:cs="Calibri"/>
          <w:bCs/>
          <w:sz w:val="18"/>
          <w:szCs w:val="18"/>
        </w:rPr>
        <w:t>b</w:t>
      </w:r>
      <w:r w:rsidR="003658B5">
        <w:rPr>
          <w:rFonts w:ascii="Calibri" w:eastAsia="Calibri" w:hAnsi="Calibri" w:cs="Calibri"/>
          <w:bCs/>
          <w:sz w:val="18"/>
          <w:szCs w:val="18"/>
        </w:rPr>
        <w:t xml:space="preserve">efüllten ELFA Pod einsetzen und </w:t>
      </w:r>
      <w:r w:rsidR="003658B5" w:rsidRPr="00502AD8">
        <w:rPr>
          <w:rFonts w:ascii="Calibri" w:eastAsia="Calibri" w:hAnsi="Calibri" w:cs="Calibri"/>
          <w:bCs/>
          <w:sz w:val="18"/>
          <w:szCs w:val="18"/>
        </w:rPr>
        <w:t>innerhalb</w:t>
      </w:r>
      <w:r w:rsidR="00A15858" w:rsidRPr="00502AD8">
        <w:rPr>
          <w:rFonts w:ascii="Calibri" w:eastAsia="Calibri" w:hAnsi="Calibri" w:cs="Calibri"/>
          <w:bCs/>
          <w:sz w:val="18"/>
          <w:szCs w:val="18"/>
        </w:rPr>
        <w:t xml:space="preserve"> von 2 Sekunden 3-mal kurz </w:t>
      </w:r>
      <w:r w:rsidR="00860A00">
        <w:rPr>
          <w:rFonts w:ascii="Calibri" w:eastAsia="Calibri" w:hAnsi="Calibri" w:cs="Calibri"/>
          <w:bCs/>
          <w:sz w:val="18"/>
          <w:szCs w:val="18"/>
        </w:rPr>
        <w:t>am Mundstück</w:t>
      </w:r>
      <w:r w:rsidR="00A15858" w:rsidRPr="00502AD8">
        <w:rPr>
          <w:rFonts w:ascii="Calibri" w:eastAsia="Calibri" w:hAnsi="Calibri" w:cs="Calibri"/>
          <w:bCs/>
          <w:sz w:val="18"/>
          <w:szCs w:val="18"/>
        </w:rPr>
        <w:t xml:space="preserve"> </w:t>
      </w:r>
      <w:r w:rsidR="00860A00">
        <w:rPr>
          <w:rFonts w:ascii="Calibri" w:eastAsia="Calibri" w:hAnsi="Calibri" w:cs="Calibri"/>
          <w:bCs/>
          <w:sz w:val="18"/>
          <w:szCs w:val="18"/>
        </w:rPr>
        <w:t xml:space="preserve">des </w:t>
      </w:r>
      <w:r w:rsidR="003658B5">
        <w:rPr>
          <w:rFonts w:ascii="Calibri" w:eastAsia="Calibri" w:hAnsi="Calibri" w:cs="Calibri"/>
          <w:bCs/>
          <w:sz w:val="18"/>
          <w:szCs w:val="18"/>
        </w:rPr>
        <w:t xml:space="preserve">ELFA </w:t>
      </w:r>
      <w:r w:rsidR="00860A00">
        <w:rPr>
          <w:rFonts w:ascii="Calibri" w:eastAsia="Calibri" w:hAnsi="Calibri" w:cs="Calibri"/>
          <w:bCs/>
          <w:sz w:val="18"/>
          <w:szCs w:val="18"/>
        </w:rPr>
        <w:t xml:space="preserve">Pods </w:t>
      </w:r>
      <w:r w:rsidR="00A15858" w:rsidRPr="00502AD8">
        <w:rPr>
          <w:rFonts w:ascii="Calibri" w:eastAsia="Calibri" w:hAnsi="Calibri" w:cs="Calibri"/>
          <w:bCs/>
          <w:sz w:val="18"/>
          <w:szCs w:val="18"/>
        </w:rPr>
        <w:t xml:space="preserve">ziehen. </w:t>
      </w:r>
      <w:r w:rsidR="00502AD8" w:rsidRPr="00502AD8">
        <w:rPr>
          <w:rFonts w:ascii="Calibri" w:eastAsia="Calibri" w:hAnsi="Calibri" w:cs="Calibri"/>
          <w:bCs/>
          <w:sz w:val="18"/>
          <w:szCs w:val="18"/>
        </w:rPr>
        <w:t xml:space="preserve">Das </w:t>
      </w:r>
      <w:r w:rsidR="002379B3">
        <w:rPr>
          <w:rFonts w:ascii="Calibri" w:eastAsia="Calibri" w:hAnsi="Calibri" w:cs="Calibri"/>
          <w:bCs/>
          <w:sz w:val="18"/>
          <w:szCs w:val="18"/>
        </w:rPr>
        <w:t xml:space="preserve">ELFA </w:t>
      </w:r>
      <w:r w:rsidR="000555AC">
        <w:rPr>
          <w:rFonts w:ascii="Calibri" w:eastAsia="Calibri" w:hAnsi="Calibri" w:cs="Calibri"/>
          <w:bCs/>
          <w:sz w:val="18"/>
          <w:szCs w:val="18"/>
        </w:rPr>
        <w:t xml:space="preserve">Turbo </w:t>
      </w:r>
      <w:r w:rsidR="003658B5">
        <w:rPr>
          <w:rFonts w:ascii="Calibri" w:eastAsia="Calibri" w:hAnsi="Calibri" w:cs="Calibri"/>
          <w:bCs/>
          <w:sz w:val="18"/>
          <w:szCs w:val="18"/>
        </w:rPr>
        <w:t>Basisg</w:t>
      </w:r>
      <w:r w:rsidR="00502AD8" w:rsidRPr="00502AD8">
        <w:rPr>
          <w:rFonts w:ascii="Calibri" w:eastAsia="Calibri" w:hAnsi="Calibri" w:cs="Calibri"/>
          <w:bCs/>
          <w:sz w:val="18"/>
          <w:szCs w:val="18"/>
        </w:rPr>
        <w:t xml:space="preserve">erät quittiert den erfolgreichen Vorgang mit dem Aufblinken der LED </w:t>
      </w:r>
      <w:r w:rsidR="006F3E84">
        <w:rPr>
          <w:rFonts w:ascii="Calibri" w:eastAsia="Calibri" w:hAnsi="Calibri" w:cs="Calibri"/>
          <w:bCs/>
          <w:sz w:val="18"/>
          <w:szCs w:val="18"/>
        </w:rPr>
        <w:t>an der Ger</w:t>
      </w:r>
      <w:r w:rsidR="008C7FA4">
        <w:rPr>
          <w:rFonts w:ascii="Calibri" w:eastAsia="Calibri" w:hAnsi="Calibri" w:cs="Calibri"/>
          <w:bCs/>
          <w:sz w:val="18"/>
          <w:szCs w:val="18"/>
        </w:rPr>
        <w:t>äte</w:t>
      </w:r>
      <w:r w:rsidR="001522F2">
        <w:rPr>
          <w:rFonts w:ascii="Calibri" w:eastAsia="Calibri" w:hAnsi="Calibri" w:cs="Calibri"/>
          <w:bCs/>
          <w:sz w:val="18"/>
          <w:szCs w:val="18"/>
        </w:rPr>
        <w:t>v</w:t>
      </w:r>
      <w:r w:rsidR="006F3E84">
        <w:rPr>
          <w:rFonts w:ascii="Calibri" w:eastAsia="Calibri" w:hAnsi="Calibri" w:cs="Calibri"/>
          <w:bCs/>
          <w:sz w:val="18"/>
          <w:szCs w:val="18"/>
        </w:rPr>
        <w:t>orderseite</w:t>
      </w:r>
      <w:r w:rsidR="00502AD8" w:rsidRPr="00502AD8">
        <w:rPr>
          <w:rFonts w:ascii="Calibri" w:eastAsia="Calibri" w:hAnsi="Calibri" w:cs="Calibri"/>
          <w:bCs/>
          <w:sz w:val="18"/>
          <w:szCs w:val="18"/>
        </w:rPr>
        <w:t xml:space="preserve">. Bei ausgeschaltetem </w:t>
      </w:r>
      <w:r w:rsidR="003658B5">
        <w:rPr>
          <w:rFonts w:ascii="Calibri" w:eastAsia="Calibri" w:hAnsi="Calibri" w:cs="Calibri"/>
          <w:bCs/>
          <w:sz w:val="18"/>
          <w:szCs w:val="18"/>
        </w:rPr>
        <w:t>Basisg</w:t>
      </w:r>
      <w:r w:rsidR="00502AD8" w:rsidRPr="00502AD8">
        <w:rPr>
          <w:rFonts w:ascii="Calibri" w:eastAsia="Calibri" w:hAnsi="Calibri" w:cs="Calibri"/>
          <w:bCs/>
          <w:sz w:val="18"/>
          <w:szCs w:val="18"/>
        </w:rPr>
        <w:t xml:space="preserve">erät ist eine Nutzung durch herkömmliches Ziehen nicht mehr möglich, dazu muss das Gerät erneut eingeschaltet werden. Bitte schalten Sie das Gerät bei Nichtnutzung immer ab, um unbefugte Nutzung </w:t>
      </w:r>
      <w:r w:rsidR="008C7FA4">
        <w:rPr>
          <w:rFonts w:ascii="Calibri" w:eastAsia="Calibri" w:hAnsi="Calibri" w:cs="Calibri"/>
          <w:bCs/>
          <w:sz w:val="18"/>
          <w:szCs w:val="18"/>
        </w:rPr>
        <w:t xml:space="preserve">(insbesondere durch Kinder) </w:t>
      </w:r>
      <w:r w:rsidR="00502AD8" w:rsidRPr="00502AD8">
        <w:rPr>
          <w:rFonts w:ascii="Calibri" w:eastAsia="Calibri" w:hAnsi="Calibri" w:cs="Calibri"/>
          <w:bCs/>
          <w:sz w:val="18"/>
          <w:szCs w:val="18"/>
        </w:rPr>
        <w:t>zu vermeiden.</w:t>
      </w:r>
      <w:r w:rsidR="00A15858" w:rsidRPr="00502AD8">
        <w:rPr>
          <w:rFonts w:ascii="Calibri" w:eastAsia="Calibri" w:hAnsi="Calibri" w:cs="Calibri"/>
          <w:bCs/>
          <w:sz w:val="18"/>
          <w:szCs w:val="18"/>
        </w:rPr>
        <w:br/>
      </w:r>
      <w:r w:rsidR="002C5D18">
        <w:rPr>
          <w:rFonts w:ascii="Calibri" w:eastAsia="Calibri" w:hAnsi="Calibri" w:cs="Calibri"/>
          <w:b/>
          <w:sz w:val="18"/>
          <w:szCs w:val="18"/>
        </w:rPr>
        <w:br/>
      </w:r>
      <w:r w:rsidR="002C5D18" w:rsidRPr="00502AD8">
        <w:rPr>
          <w:rFonts w:ascii="Calibri" w:eastAsia="Calibri" w:hAnsi="Calibri" w:cs="Calibri"/>
          <w:b/>
          <w:sz w:val="18"/>
          <w:szCs w:val="18"/>
        </w:rPr>
        <w:t>Betrieb</w:t>
      </w:r>
      <w:r w:rsidR="002C5D18" w:rsidRPr="00C07EC5">
        <w:rPr>
          <w:rFonts w:ascii="Calibri" w:eastAsia="Calibri" w:hAnsi="Calibri" w:cs="Calibri"/>
          <w:bCs/>
          <w:sz w:val="18"/>
          <w:szCs w:val="18"/>
        </w:rPr>
        <w:t xml:space="preserve">: </w:t>
      </w:r>
      <w:r w:rsidR="00DF35B1" w:rsidRPr="00C07EC5">
        <w:rPr>
          <w:rFonts w:ascii="Calibri" w:hAnsi="Calibri" w:cs="Calibri"/>
          <w:bCs/>
          <w:sz w:val="18"/>
          <w:szCs w:val="18"/>
        </w:rPr>
        <w:t>Vor</w:t>
      </w:r>
      <w:r w:rsidR="00841A16">
        <w:rPr>
          <w:rFonts w:ascii="Calibri" w:hAnsi="Calibri" w:cs="Calibri"/>
          <w:sz w:val="18"/>
          <w:szCs w:val="18"/>
        </w:rPr>
        <w:t xml:space="preserve"> </w:t>
      </w:r>
      <w:r w:rsidR="00CE7B84">
        <w:rPr>
          <w:rFonts w:ascii="Calibri" w:hAnsi="Calibri" w:cs="Calibri"/>
          <w:sz w:val="18"/>
          <w:szCs w:val="18"/>
        </w:rPr>
        <w:t>de</w:t>
      </w:r>
      <w:r w:rsidR="00841A16">
        <w:rPr>
          <w:rFonts w:ascii="Calibri" w:hAnsi="Calibri" w:cs="Calibri"/>
          <w:sz w:val="18"/>
          <w:szCs w:val="18"/>
        </w:rPr>
        <w:t>m Einsetzen</w:t>
      </w:r>
      <w:r w:rsidR="006F3E84">
        <w:rPr>
          <w:rFonts w:ascii="Calibri" w:hAnsi="Calibri" w:cs="Calibri"/>
          <w:sz w:val="18"/>
          <w:szCs w:val="18"/>
        </w:rPr>
        <w:t xml:space="preserve"> eines</w:t>
      </w:r>
      <w:r w:rsidR="00841A16">
        <w:rPr>
          <w:rFonts w:ascii="Calibri" w:hAnsi="Calibri" w:cs="Calibri"/>
          <w:sz w:val="18"/>
          <w:szCs w:val="18"/>
        </w:rPr>
        <w:t xml:space="preserve"> </w:t>
      </w:r>
      <w:r w:rsidR="002379B3">
        <w:rPr>
          <w:rFonts w:ascii="Calibri" w:hAnsi="Calibri" w:cs="Calibri"/>
          <w:sz w:val="18"/>
          <w:szCs w:val="18"/>
        </w:rPr>
        <w:t xml:space="preserve">ELFA </w:t>
      </w:r>
      <w:r w:rsidR="00841A16">
        <w:rPr>
          <w:rFonts w:ascii="Calibri" w:hAnsi="Calibri" w:cs="Calibri"/>
          <w:sz w:val="18"/>
          <w:szCs w:val="18"/>
        </w:rPr>
        <w:t xml:space="preserve">Pods in das </w:t>
      </w:r>
      <w:r w:rsidR="002379B3">
        <w:rPr>
          <w:rFonts w:ascii="Calibri" w:hAnsi="Calibri" w:cs="Calibri"/>
          <w:sz w:val="18"/>
          <w:szCs w:val="18"/>
        </w:rPr>
        <w:t>ELFA</w:t>
      </w:r>
      <w:r w:rsidR="006F3E84">
        <w:rPr>
          <w:rFonts w:ascii="Calibri" w:hAnsi="Calibri" w:cs="Calibri"/>
          <w:sz w:val="18"/>
          <w:szCs w:val="18"/>
        </w:rPr>
        <w:t xml:space="preserve"> Turbo</w:t>
      </w:r>
      <w:r w:rsidR="002379B3">
        <w:rPr>
          <w:rFonts w:ascii="Calibri" w:hAnsi="Calibri" w:cs="Calibri"/>
          <w:sz w:val="18"/>
          <w:szCs w:val="18"/>
        </w:rPr>
        <w:t xml:space="preserve"> </w:t>
      </w:r>
      <w:r w:rsidR="00841A16">
        <w:rPr>
          <w:rFonts w:ascii="Calibri" w:hAnsi="Calibri" w:cs="Calibri"/>
          <w:sz w:val="18"/>
          <w:szCs w:val="18"/>
        </w:rPr>
        <w:t xml:space="preserve">Basisgerät entfernen Sie zunächst den Silikonstopfen aus dem Mundstück und den kleinen </w:t>
      </w:r>
      <w:r w:rsidR="00B9101E">
        <w:rPr>
          <w:rFonts w:ascii="Calibri" w:hAnsi="Calibri" w:cs="Calibri"/>
          <w:sz w:val="18"/>
          <w:szCs w:val="18"/>
        </w:rPr>
        <w:t xml:space="preserve">Schutzaufkleber </w:t>
      </w:r>
      <w:r w:rsidR="00841A16">
        <w:rPr>
          <w:rFonts w:ascii="Calibri" w:hAnsi="Calibri" w:cs="Calibri"/>
          <w:sz w:val="18"/>
          <w:szCs w:val="18"/>
        </w:rPr>
        <w:t>an der Unterseite des ELFA Pods.</w:t>
      </w:r>
      <w:r w:rsidR="00B9101E">
        <w:rPr>
          <w:rFonts w:ascii="Calibri" w:hAnsi="Calibri" w:cs="Calibri"/>
          <w:sz w:val="18"/>
          <w:szCs w:val="18"/>
        </w:rPr>
        <w:t xml:space="preserve"> </w:t>
      </w:r>
      <w:r w:rsidR="001A53E9" w:rsidRPr="001A53E9">
        <w:rPr>
          <w:rFonts w:ascii="Calibri" w:hAnsi="Calibri" w:cs="Calibri"/>
          <w:sz w:val="18"/>
          <w:szCs w:val="18"/>
        </w:rPr>
        <w:t>Bewahren Sie d</w:t>
      </w:r>
      <w:r w:rsidR="001A53E9">
        <w:rPr>
          <w:rFonts w:ascii="Calibri" w:hAnsi="Calibri" w:cs="Calibri"/>
          <w:sz w:val="18"/>
          <w:szCs w:val="18"/>
        </w:rPr>
        <w:t>en</w:t>
      </w:r>
      <w:r w:rsidR="001A53E9" w:rsidRPr="001A53E9">
        <w:rPr>
          <w:rFonts w:ascii="Calibri" w:hAnsi="Calibri" w:cs="Calibri"/>
          <w:sz w:val="18"/>
          <w:szCs w:val="18"/>
        </w:rPr>
        <w:t xml:space="preserve"> Silikon</w:t>
      </w:r>
      <w:r w:rsidR="001A53E9">
        <w:rPr>
          <w:rFonts w:ascii="Calibri" w:hAnsi="Calibri" w:cs="Calibri"/>
          <w:sz w:val="18"/>
          <w:szCs w:val="18"/>
        </w:rPr>
        <w:t>stopfen</w:t>
      </w:r>
      <w:r w:rsidR="001A53E9" w:rsidRPr="001A53E9">
        <w:rPr>
          <w:rFonts w:ascii="Calibri" w:hAnsi="Calibri" w:cs="Calibri"/>
          <w:sz w:val="18"/>
          <w:szCs w:val="18"/>
        </w:rPr>
        <w:t xml:space="preserve"> nicht in der Nähe von kleinen Kindern auf,</w:t>
      </w:r>
      <w:r w:rsidR="002379B3">
        <w:rPr>
          <w:rFonts w:ascii="Calibri" w:hAnsi="Calibri" w:cs="Calibri"/>
          <w:sz w:val="18"/>
          <w:szCs w:val="18"/>
        </w:rPr>
        <w:t xml:space="preserve"> </w:t>
      </w:r>
      <w:r w:rsidR="001A53E9" w:rsidRPr="001A53E9">
        <w:rPr>
          <w:rFonts w:ascii="Calibri" w:hAnsi="Calibri" w:cs="Calibri"/>
          <w:sz w:val="18"/>
          <w:szCs w:val="18"/>
        </w:rPr>
        <w:t>Verschluckungsgefahr!</w:t>
      </w:r>
      <w:r w:rsidR="00241A37">
        <w:rPr>
          <w:rFonts w:ascii="Calibri" w:hAnsi="Calibri" w:cs="Calibri"/>
          <w:sz w:val="18"/>
          <w:szCs w:val="18"/>
        </w:rPr>
        <w:br/>
      </w:r>
      <w:r w:rsidR="00241A37">
        <w:rPr>
          <w:rFonts w:ascii="Calibri" w:hAnsi="Calibri" w:cs="Calibri"/>
          <w:sz w:val="18"/>
          <w:szCs w:val="18"/>
        </w:rPr>
        <w:br/>
      </w:r>
      <w:r w:rsidR="00C80F6B" w:rsidRPr="001522F2">
        <w:rPr>
          <w:rFonts w:ascii="Calibri" w:hAnsi="Calibri" w:cs="Calibri"/>
          <w:b/>
          <w:bCs/>
          <w:sz w:val="18"/>
          <w:szCs w:val="18"/>
        </w:rPr>
        <w:t>Mod</w:t>
      </w:r>
      <w:r w:rsidR="001522F2">
        <w:rPr>
          <w:rFonts w:ascii="Calibri" w:hAnsi="Calibri" w:cs="Calibri"/>
          <w:b/>
          <w:bCs/>
          <w:sz w:val="18"/>
          <w:szCs w:val="18"/>
        </w:rPr>
        <w:t>i</w:t>
      </w:r>
      <w:r w:rsidR="00C80F6B" w:rsidRPr="001522F2">
        <w:rPr>
          <w:rFonts w:ascii="Calibri" w:hAnsi="Calibri" w:cs="Calibri"/>
          <w:b/>
          <w:bCs/>
          <w:sz w:val="18"/>
          <w:szCs w:val="18"/>
        </w:rPr>
        <w:t>:</w:t>
      </w:r>
      <w:r w:rsidR="00C80F6B">
        <w:rPr>
          <w:rFonts w:ascii="Calibri" w:hAnsi="Calibri" w:cs="Calibri"/>
          <w:sz w:val="18"/>
          <w:szCs w:val="18"/>
        </w:rPr>
        <w:t xml:space="preserve"> </w:t>
      </w:r>
      <w:r w:rsidR="00241A37">
        <w:rPr>
          <w:rFonts w:ascii="Calibri" w:hAnsi="Calibri" w:cs="Calibri"/>
          <w:sz w:val="18"/>
          <w:szCs w:val="18"/>
        </w:rPr>
        <w:t xml:space="preserve">Mit dem </w:t>
      </w:r>
      <w:r w:rsidR="00E825B7">
        <w:rPr>
          <w:rFonts w:ascii="Calibri" w:hAnsi="Calibri" w:cs="Calibri"/>
          <w:sz w:val="18"/>
          <w:szCs w:val="18"/>
        </w:rPr>
        <w:t>Taster</w:t>
      </w:r>
      <w:r w:rsidR="00241A37">
        <w:rPr>
          <w:rFonts w:ascii="Calibri" w:hAnsi="Calibri" w:cs="Calibri"/>
          <w:sz w:val="18"/>
          <w:szCs w:val="18"/>
        </w:rPr>
        <w:t xml:space="preserve"> unter der LED-Anzeige können Sie zwischen d</w:t>
      </w:r>
      <w:r w:rsidR="00C4758F">
        <w:rPr>
          <w:rFonts w:ascii="Calibri" w:hAnsi="Calibri" w:cs="Calibri"/>
          <w:sz w:val="18"/>
          <w:szCs w:val="18"/>
        </w:rPr>
        <w:t>en</w:t>
      </w:r>
      <w:r w:rsidR="00241A37">
        <w:rPr>
          <w:rFonts w:ascii="Calibri" w:hAnsi="Calibri" w:cs="Calibri"/>
          <w:sz w:val="18"/>
          <w:szCs w:val="18"/>
        </w:rPr>
        <w:t xml:space="preserve"> folgenden Modi wechseln:</w:t>
      </w:r>
    </w:p>
    <w:p w14:paraId="7A6C03BC" w14:textId="77777777" w:rsidR="001522F2" w:rsidRDefault="00241A37" w:rsidP="00D40DAD">
      <w:pPr>
        <w:pStyle w:val="Standard1"/>
        <w:rPr>
          <w:rFonts w:ascii="Calibri" w:hAnsi="Calibri" w:cs="Calibri"/>
          <w:sz w:val="18"/>
          <w:szCs w:val="18"/>
        </w:rPr>
      </w:pPr>
      <w:r>
        <w:rPr>
          <w:rFonts w:ascii="Calibri" w:hAnsi="Calibri" w:cs="Calibri"/>
          <w:sz w:val="18"/>
          <w:szCs w:val="18"/>
        </w:rPr>
        <w:br/>
        <w:t xml:space="preserve">- Durable Mode (Effizienter Modus): Die LED-Anzeige leuchtet </w:t>
      </w:r>
      <w:r w:rsidR="00842AB2">
        <w:rPr>
          <w:rFonts w:ascii="Calibri" w:hAnsi="Calibri" w:cs="Calibri"/>
          <w:sz w:val="18"/>
          <w:szCs w:val="18"/>
        </w:rPr>
        <w:t>w</w:t>
      </w:r>
      <w:r>
        <w:rPr>
          <w:rFonts w:ascii="Calibri" w:hAnsi="Calibri" w:cs="Calibri"/>
          <w:sz w:val="18"/>
          <w:szCs w:val="18"/>
        </w:rPr>
        <w:t>eiß. In diesem Modus kann das ELFA Turbo Basisgerät</w:t>
      </w:r>
      <w:r w:rsidR="00842AB2">
        <w:rPr>
          <w:rFonts w:ascii="Calibri" w:hAnsi="Calibri" w:cs="Calibri"/>
          <w:sz w:val="18"/>
          <w:szCs w:val="18"/>
        </w:rPr>
        <w:t xml:space="preserve"> mit einer Akkuladung</w:t>
      </w:r>
      <w:r>
        <w:rPr>
          <w:rFonts w:ascii="Calibri" w:hAnsi="Calibri" w:cs="Calibri"/>
          <w:sz w:val="18"/>
          <w:szCs w:val="18"/>
        </w:rPr>
        <w:t xml:space="preserve"> mehr Züge </w:t>
      </w:r>
      <w:r w:rsidR="00E825B7">
        <w:rPr>
          <w:rFonts w:ascii="Calibri" w:hAnsi="Calibri" w:cs="Calibri"/>
          <w:sz w:val="18"/>
          <w:szCs w:val="18"/>
        </w:rPr>
        <w:t>liefern</w:t>
      </w:r>
      <w:r w:rsidR="00842AB2">
        <w:rPr>
          <w:rFonts w:ascii="Calibri" w:hAnsi="Calibri" w:cs="Calibri"/>
          <w:sz w:val="18"/>
          <w:szCs w:val="18"/>
        </w:rPr>
        <w:t>.</w:t>
      </w:r>
      <w:r w:rsidR="00E825B7">
        <w:rPr>
          <w:rFonts w:ascii="Calibri" w:hAnsi="Calibri" w:cs="Calibri"/>
          <w:sz w:val="18"/>
          <w:szCs w:val="18"/>
        </w:rPr>
        <w:br/>
      </w:r>
    </w:p>
    <w:p w14:paraId="611262EA" w14:textId="0EC5FF6D" w:rsidR="00B9101E" w:rsidRDefault="00E825B7" w:rsidP="00D40DAD">
      <w:pPr>
        <w:pStyle w:val="Standard1"/>
        <w:rPr>
          <w:rFonts w:ascii="Calibri" w:hAnsi="Calibri" w:cs="Calibri"/>
          <w:sz w:val="18"/>
          <w:szCs w:val="18"/>
        </w:rPr>
      </w:pPr>
      <w:r>
        <w:rPr>
          <w:rFonts w:ascii="Calibri" w:hAnsi="Calibri" w:cs="Calibri"/>
          <w:sz w:val="18"/>
          <w:szCs w:val="18"/>
        </w:rPr>
        <w:t xml:space="preserve">- Turbo Modus: Die LED-Anzeige leuchtet </w:t>
      </w:r>
      <w:r w:rsidR="00842AB2">
        <w:rPr>
          <w:rFonts w:ascii="Calibri" w:hAnsi="Calibri" w:cs="Calibri"/>
          <w:sz w:val="18"/>
          <w:szCs w:val="18"/>
        </w:rPr>
        <w:t>b</w:t>
      </w:r>
      <w:r>
        <w:rPr>
          <w:rFonts w:ascii="Calibri" w:hAnsi="Calibri" w:cs="Calibri"/>
          <w:sz w:val="18"/>
          <w:szCs w:val="18"/>
        </w:rPr>
        <w:t>lau. In diesem Modus liefert das ELFA Turbo Basisgerät eine intensivere Geschmack</w:t>
      </w:r>
      <w:ins w:id="0" w:author="Michael Kerwel" w:date="2024-07-09T12:21:00Z" w16du:dateUtc="2024-07-09T10:21:00Z">
        <w:r w:rsidR="00625675">
          <w:rPr>
            <w:rFonts w:ascii="Calibri" w:hAnsi="Calibri" w:cs="Calibri"/>
            <w:sz w:val="18"/>
            <w:szCs w:val="18"/>
          </w:rPr>
          <w:t>s</w:t>
        </w:r>
      </w:ins>
      <w:r>
        <w:rPr>
          <w:rFonts w:ascii="Calibri" w:hAnsi="Calibri" w:cs="Calibri"/>
          <w:sz w:val="18"/>
          <w:szCs w:val="18"/>
        </w:rPr>
        <w:t xml:space="preserve">wiedergabe und </w:t>
      </w:r>
      <w:r w:rsidR="00842AB2">
        <w:rPr>
          <w:rFonts w:ascii="Calibri" w:hAnsi="Calibri" w:cs="Calibri"/>
          <w:sz w:val="18"/>
          <w:szCs w:val="18"/>
        </w:rPr>
        <w:t>mehr</w:t>
      </w:r>
      <w:r w:rsidR="001522F2">
        <w:rPr>
          <w:rFonts w:ascii="Calibri" w:hAnsi="Calibri" w:cs="Calibri"/>
          <w:sz w:val="18"/>
          <w:szCs w:val="18"/>
        </w:rPr>
        <w:t xml:space="preserve"> </w:t>
      </w:r>
      <w:r>
        <w:rPr>
          <w:rFonts w:ascii="Calibri" w:hAnsi="Calibri" w:cs="Calibri"/>
          <w:sz w:val="18"/>
          <w:szCs w:val="18"/>
        </w:rPr>
        <w:t>Dampf</w:t>
      </w:r>
      <w:r w:rsidR="0069464E">
        <w:rPr>
          <w:rFonts w:ascii="Calibri" w:hAnsi="Calibri" w:cs="Calibri"/>
          <w:sz w:val="18"/>
          <w:szCs w:val="18"/>
        </w:rPr>
        <w:t>, der Akku</w:t>
      </w:r>
      <w:r w:rsidR="001A4320">
        <w:rPr>
          <w:rFonts w:ascii="Calibri" w:hAnsi="Calibri" w:cs="Calibri"/>
          <w:sz w:val="18"/>
          <w:szCs w:val="18"/>
        </w:rPr>
        <w:t xml:space="preserve"> muss früher aufgeladen werden.</w:t>
      </w:r>
    </w:p>
    <w:p w14:paraId="7BE2F742" w14:textId="4EAEACE4" w:rsidR="001522F2" w:rsidRDefault="00E825B7" w:rsidP="00D40DAD">
      <w:pPr>
        <w:pStyle w:val="Standard1"/>
        <w:rPr>
          <w:rFonts w:ascii="Calibri" w:hAnsi="Calibri" w:cs="Calibri"/>
          <w:sz w:val="18"/>
          <w:szCs w:val="18"/>
        </w:rPr>
      </w:pPr>
      <w:r>
        <w:rPr>
          <w:rFonts w:ascii="Calibri" w:hAnsi="Calibri" w:cs="Calibri"/>
          <w:sz w:val="18"/>
          <w:szCs w:val="18"/>
        </w:rPr>
        <w:br/>
      </w:r>
      <w:proofErr w:type="spellStart"/>
      <w:r w:rsidR="00173A76">
        <w:rPr>
          <w:rFonts w:ascii="Calibri" w:hAnsi="Calibri" w:cs="Calibri"/>
          <w:sz w:val="18"/>
          <w:szCs w:val="18"/>
        </w:rPr>
        <w:t>Ladestandsanzeige</w:t>
      </w:r>
      <w:proofErr w:type="spellEnd"/>
      <w:r>
        <w:rPr>
          <w:rFonts w:ascii="Calibri" w:hAnsi="Calibri" w:cs="Calibri"/>
          <w:sz w:val="18"/>
          <w:szCs w:val="18"/>
        </w:rPr>
        <w:t xml:space="preserve">: </w:t>
      </w:r>
      <w:r w:rsidR="00C4758F">
        <w:rPr>
          <w:rFonts w:ascii="Calibri" w:hAnsi="Calibri" w:cs="Calibri"/>
          <w:sz w:val="18"/>
          <w:szCs w:val="18"/>
        </w:rPr>
        <w:t xml:space="preserve"> 3 Balken = </w:t>
      </w:r>
      <w:r w:rsidR="001522F2">
        <w:rPr>
          <w:rFonts w:ascii="Calibri" w:hAnsi="Calibri" w:cs="Calibri"/>
          <w:sz w:val="18"/>
          <w:szCs w:val="18"/>
        </w:rPr>
        <w:t>100%</w:t>
      </w:r>
      <w:r w:rsidR="00C4758F">
        <w:rPr>
          <w:rFonts w:ascii="Calibri" w:hAnsi="Calibri" w:cs="Calibri"/>
          <w:sz w:val="18"/>
          <w:szCs w:val="18"/>
        </w:rPr>
        <w:t xml:space="preserve"> – </w:t>
      </w:r>
      <w:r w:rsidR="001522F2">
        <w:rPr>
          <w:rFonts w:ascii="Calibri" w:hAnsi="Calibri" w:cs="Calibri"/>
          <w:sz w:val="18"/>
          <w:szCs w:val="18"/>
        </w:rPr>
        <w:t>60</w:t>
      </w:r>
      <w:r w:rsidR="00C4758F">
        <w:rPr>
          <w:rFonts w:ascii="Calibri" w:hAnsi="Calibri" w:cs="Calibri"/>
          <w:sz w:val="18"/>
          <w:szCs w:val="18"/>
        </w:rPr>
        <w:t xml:space="preserve">%, 2 Balken = </w:t>
      </w:r>
      <w:r w:rsidR="001522F2">
        <w:rPr>
          <w:rFonts w:ascii="Calibri" w:hAnsi="Calibri" w:cs="Calibri"/>
          <w:sz w:val="18"/>
          <w:szCs w:val="18"/>
        </w:rPr>
        <w:t>59%</w:t>
      </w:r>
      <w:r w:rsidR="00C4758F">
        <w:rPr>
          <w:rFonts w:ascii="Calibri" w:hAnsi="Calibri" w:cs="Calibri"/>
          <w:sz w:val="18"/>
          <w:szCs w:val="18"/>
        </w:rPr>
        <w:t xml:space="preserve"> – </w:t>
      </w:r>
      <w:r w:rsidR="001522F2">
        <w:rPr>
          <w:rFonts w:ascii="Calibri" w:hAnsi="Calibri" w:cs="Calibri"/>
          <w:sz w:val="18"/>
          <w:szCs w:val="18"/>
        </w:rPr>
        <w:t>30</w:t>
      </w:r>
      <w:r w:rsidR="00C4758F">
        <w:rPr>
          <w:rFonts w:ascii="Calibri" w:hAnsi="Calibri" w:cs="Calibri"/>
          <w:sz w:val="18"/>
          <w:szCs w:val="18"/>
        </w:rPr>
        <w:t xml:space="preserve">%, 1 Balken = </w:t>
      </w:r>
      <w:del w:id="1" w:author="Michael Kerwel" w:date="2024-07-09T12:21:00Z" w16du:dateUtc="2024-07-09T10:21:00Z">
        <w:r w:rsidR="00C4758F" w:rsidDel="00625675">
          <w:rPr>
            <w:rFonts w:ascii="Calibri" w:hAnsi="Calibri" w:cs="Calibri"/>
            <w:sz w:val="18"/>
            <w:szCs w:val="18"/>
          </w:rPr>
          <w:delText xml:space="preserve"> </w:delText>
        </w:r>
      </w:del>
      <w:r w:rsidR="00173A76">
        <w:rPr>
          <w:rFonts w:ascii="Calibri" w:hAnsi="Calibri" w:cs="Calibri"/>
          <w:sz w:val="18"/>
          <w:szCs w:val="18"/>
        </w:rPr>
        <w:t xml:space="preserve">&lt; </w:t>
      </w:r>
      <w:r w:rsidR="00C4758F">
        <w:rPr>
          <w:rFonts w:ascii="Calibri" w:hAnsi="Calibri" w:cs="Calibri"/>
          <w:sz w:val="18"/>
          <w:szCs w:val="18"/>
        </w:rPr>
        <w:t>30%.</w:t>
      </w:r>
    </w:p>
    <w:p w14:paraId="002E699A" w14:textId="268A2FF1" w:rsidR="00B9101E" w:rsidRDefault="00C4758F" w:rsidP="00D40DAD">
      <w:pPr>
        <w:pStyle w:val="Standard1"/>
        <w:rPr>
          <w:rFonts w:ascii="Calibri" w:hAnsi="Calibri" w:cs="Calibri"/>
          <w:sz w:val="18"/>
          <w:szCs w:val="18"/>
        </w:rPr>
      </w:pPr>
      <w:r>
        <w:rPr>
          <w:rFonts w:ascii="Calibri" w:hAnsi="Calibri" w:cs="Calibri"/>
          <w:sz w:val="18"/>
          <w:szCs w:val="18"/>
        </w:rPr>
        <w:br/>
        <w:t>Es wird empfohlen, dass ELFA Turbo Basisgerät zu laden, sobald 1 Balken angezeigt wird.</w:t>
      </w:r>
      <w:r w:rsidR="001522F2">
        <w:rPr>
          <w:rFonts w:ascii="Calibri" w:hAnsi="Calibri" w:cs="Calibri"/>
          <w:sz w:val="18"/>
          <w:szCs w:val="18"/>
        </w:rPr>
        <w:t xml:space="preserve"> </w:t>
      </w:r>
      <w:r>
        <w:rPr>
          <w:rFonts w:ascii="Calibri" w:hAnsi="Calibri" w:cs="Calibri"/>
          <w:sz w:val="18"/>
          <w:szCs w:val="18"/>
        </w:rPr>
        <w:t xml:space="preserve">Wenn der Akku </w:t>
      </w:r>
      <w:r w:rsidR="00173A76">
        <w:rPr>
          <w:rFonts w:ascii="Calibri" w:hAnsi="Calibri" w:cs="Calibri"/>
          <w:sz w:val="18"/>
          <w:szCs w:val="18"/>
        </w:rPr>
        <w:t>soweit entladen ist, das</w:t>
      </w:r>
      <w:r w:rsidR="001522F2">
        <w:rPr>
          <w:rFonts w:ascii="Calibri" w:hAnsi="Calibri" w:cs="Calibri"/>
          <w:sz w:val="18"/>
          <w:szCs w:val="18"/>
        </w:rPr>
        <w:t>s</w:t>
      </w:r>
      <w:r w:rsidR="00173A76">
        <w:rPr>
          <w:rFonts w:ascii="Calibri" w:hAnsi="Calibri" w:cs="Calibri"/>
          <w:sz w:val="18"/>
          <w:szCs w:val="18"/>
        </w:rPr>
        <w:t xml:space="preserve"> kein Betrieb mehr möglich ist</w:t>
      </w:r>
      <w:r>
        <w:rPr>
          <w:rFonts w:ascii="Calibri" w:hAnsi="Calibri" w:cs="Calibri"/>
          <w:sz w:val="18"/>
          <w:szCs w:val="18"/>
        </w:rPr>
        <w:t>, wird dies durch fünfmaliges Blinken der 3 LED-Balken signalisiert.</w:t>
      </w:r>
      <w:r w:rsidR="001522F2">
        <w:rPr>
          <w:rFonts w:ascii="Calibri" w:hAnsi="Calibri" w:cs="Calibri"/>
          <w:sz w:val="18"/>
          <w:szCs w:val="18"/>
        </w:rPr>
        <w:t xml:space="preserve"> </w:t>
      </w:r>
      <w:r>
        <w:rPr>
          <w:rFonts w:ascii="Calibri" w:hAnsi="Calibri" w:cs="Calibri"/>
          <w:sz w:val="18"/>
          <w:szCs w:val="18"/>
        </w:rPr>
        <w:t>Der Akku ist vollständig geladen</w:t>
      </w:r>
      <w:r w:rsidR="0070611E">
        <w:rPr>
          <w:rFonts w:ascii="Calibri" w:hAnsi="Calibri" w:cs="Calibri"/>
          <w:sz w:val="18"/>
          <w:szCs w:val="18"/>
        </w:rPr>
        <w:t>,</w:t>
      </w:r>
      <w:r>
        <w:rPr>
          <w:rFonts w:ascii="Calibri" w:hAnsi="Calibri" w:cs="Calibri"/>
          <w:sz w:val="18"/>
          <w:szCs w:val="18"/>
        </w:rPr>
        <w:t xml:space="preserve"> wenn die LED-Balken der </w:t>
      </w:r>
      <w:proofErr w:type="spellStart"/>
      <w:r w:rsidR="00173A76">
        <w:rPr>
          <w:rFonts w:ascii="Calibri" w:hAnsi="Calibri" w:cs="Calibri"/>
          <w:sz w:val="18"/>
          <w:szCs w:val="18"/>
        </w:rPr>
        <w:t>Ladestandsanzeige</w:t>
      </w:r>
      <w:proofErr w:type="spellEnd"/>
      <w:r w:rsidR="00173A76">
        <w:rPr>
          <w:rFonts w:ascii="Calibri" w:hAnsi="Calibri" w:cs="Calibri"/>
          <w:sz w:val="18"/>
          <w:szCs w:val="18"/>
        </w:rPr>
        <w:t xml:space="preserve"> </w:t>
      </w:r>
      <w:r>
        <w:rPr>
          <w:rFonts w:ascii="Calibri" w:hAnsi="Calibri" w:cs="Calibri"/>
          <w:sz w:val="18"/>
          <w:szCs w:val="18"/>
        </w:rPr>
        <w:t>dauerhaft leuchten</w:t>
      </w:r>
      <w:r w:rsidR="0070611E">
        <w:rPr>
          <w:rFonts w:ascii="Calibri" w:hAnsi="Calibri" w:cs="Calibri"/>
          <w:sz w:val="18"/>
          <w:szCs w:val="18"/>
        </w:rPr>
        <w:t>. Bitte entfernen Sie das ELFA Turbo Basisgerät von der Stromquelle</w:t>
      </w:r>
      <w:r w:rsidR="00173A76">
        <w:rPr>
          <w:rFonts w:ascii="Calibri" w:hAnsi="Calibri" w:cs="Calibri"/>
          <w:sz w:val="18"/>
          <w:szCs w:val="18"/>
        </w:rPr>
        <w:t>,</w:t>
      </w:r>
      <w:r w:rsidR="0070611E">
        <w:rPr>
          <w:rFonts w:ascii="Calibri" w:hAnsi="Calibri" w:cs="Calibri"/>
          <w:sz w:val="18"/>
          <w:szCs w:val="18"/>
        </w:rPr>
        <w:t xml:space="preserve"> wenn es voll</w:t>
      </w:r>
      <w:r w:rsidR="00173A76">
        <w:rPr>
          <w:rFonts w:ascii="Calibri" w:hAnsi="Calibri" w:cs="Calibri"/>
          <w:sz w:val="18"/>
          <w:szCs w:val="18"/>
        </w:rPr>
        <w:t>ständig</w:t>
      </w:r>
      <w:r w:rsidR="0070611E">
        <w:rPr>
          <w:rFonts w:ascii="Calibri" w:hAnsi="Calibri" w:cs="Calibri"/>
          <w:sz w:val="18"/>
          <w:szCs w:val="18"/>
        </w:rPr>
        <w:t xml:space="preserve"> aufgeladen ist.</w:t>
      </w:r>
      <w:r>
        <w:rPr>
          <w:rFonts w:ascii="Calibri" w:hAnsi="Calibri" w:cs="Calibri"/>
          <w:sz w:val="18"/>
          <w:szCs w:val="18"/>
        </w:rPr>
        <w:br/>
      </w:r>
    </w:p>
    <w:p w14:paraId="11CFB568" w14:textId="2FFC6C52" w:rsidR="007B47C4" w:rsidRPr="007D6C12" w:rsidRDefault="0070611E" w:rsidP="00D40DAD">
      <w:pPr>
        <w:pStyle w:val="Standard1"/>
        <w:rPr>
          <w:rFonts w:ascii="Calibri" w:hAnsi="Calibri" w:cs="Calibri"/>
          <w:sz w:val="18"/>
          <w:szCs w:val="18"/>
        </w:rPr>
      </w:pPr>
      <w:r>
        <w:rPr>
          <w:rFonts w:ascii="Calibri" w:hAnsi="Calibri" w:cs="Calibri"/>
          <w:sz w:val="18"/>
          <w:szCs w:val="18"/>
        </w:rPr>
        <w:t>S</w:t>
      </w:r>
      <w:r w:rsidR="00841A16">
        <w:rPr>
          <w:rFonts w:ascii="Calibri" w:hAnsi="Calibri" w:cs="Calibri"/>
          <w:sz w:val="18"/>
          <w:szCs w:val="18"/>
        </w:rPr>
        <w:t>chalten Sie d</w:t>
      </w:r>
      <w:r w:rsidR="00CE7B84">
        <w:rPr>
          <w:rFonts w:ascii="Calibri" w:hAnsi="Calibri" w:cs="Calibri"/>
          <w:sz w:val="18"/>
          <w:szCs w:val="18"/>
        </w:rPr>
        <w:t xml:space="preserve">as </w:t>
      </w:r>
      <w:r w:rsidR="00841A16">
        <w:rPr>
          <w:rFonts w:ascii="Calibri" w:hAnsi="Calibri" w:cs="Calibri"/>
          <w:sz w:val="18"/>
          <w:szCs w:val="18"/>
        </w:rPr>
        <w:t xml:space="preserve">ELFA </w:t>
      </w:r>
      <w:r w:rsidR="00241A37">
        <w:rPr>
          <w:rFonts w:ascii="Calibri" w:hAnsi="Calibri" w:cs="Calibri"/>
          <w:sz w:val="18"/>
          <w:szCs w:val="18"/>
        </w:rPr>
        <w:t xml:space="preserve">Turbo </w:t>
      </w:r>
      <w:r w:rsidR="00CE7B84">
        <w:rPr>
          <w:rFonts w:ascii="Calibri" w:hAnsi="Calibri" w:cs="Calibri"/>
          <w:sz w:val="18"/>
          <w:szCs w:val="18"/>
        </w:rPr>
        <w:t>Basisgerät wie zuvor beschrieben ein.</w:t>
      </w:r>
      <w:r w:rsidR="00927DCE">
        <w:rPr>
          <w:rFonts w:ascii="Calibri" w:hAnsi="Calibri" w:cs="Calibri"/>
          <w:sz w:val="18"/>
          <w:szCs w:val="18"/>
        </w:rPr>
        <w:t xml:space="preserve"> </w:t>
      </w:r>
      <w:r w:rsidR="003938F0" w:rsidRPr="00502AD8">
        <w:rPr>
          <w:rFonts w:ascii="Calibri" w:hAnsi="Calibri" w:cs="Calibri"/>
          <w:sz w:val="18"/>
          <w:szCs w:val="18"/>
        </w:rPr>
        <w:t>Um das e</w:t>
      </w:r>
      <w:r w:rsidR="00927DCE">
        <w:rPr>
          <w:rFonts w:ascii="Calibri" w:hAnsi="Calibri" w:cs="Calibri"/>
          <w:sz w:val="18"/>
          <w:szCs w:val="18"/>
        </w:rPr>
        <w:t>-</w:t>
      </w:r>
      <w:r w:rsidR="003938F0" w:rsidRPr="00502AD8">
        <w:rPr>
          <w:rFonts w:ascii="Calibri" w:hAnsi="Calibri" w:cs="Calibri"/>
          <w:sz w:val="18"/>
          <w:szCs w:val="18"/>
        </w:rPr>
        <w:t>Liquid zu verdampfen und zu inhalieren, ziehen Sie mit leichtem und gleichmäßigem Zug am Mundstück</w:t>
      </w:r>
      <w:r w:rsidR="00841A16">
        <w:rPr>
          <w:rFonts w:ascii="Calibri" w:hAnsi="Calibri" w:cs="Calibri"/>
          <w:sz w:val="18"/>
          <w:szCs w:val="18"/>
        </w:rPr>
        <w:t xml:space="preserve"> des </w:t>
      </w:r>
      <w:r w:rsidR="001A53E9">
        <w:rPr>
          <w:rFonts w:ascii="Calibri" w:hAnsi="Calibri" w:cs="Calibri"/>
          <w:sz w:val="18"/>
          <w:szCs w:val="18"/>
        </w:rPr>
        <w:t xml:space="preserve">ELFA </w:t>
      </w:r>
      <w:r w:rsidR="00841A16">
        <w:rPr>
          <w:rFonts w:ascii="Calibri" w:hAnsi="Calibri" w:cs="Calibri"/>
          <w:sz w:val="18"/>
          <w:szCs w:val="18"/>
        </w:rPr>
        <w:t>Pods</w:t>
      </w:r>
      <w:r w:rsidR="00927DCE">
        <w:rPr>
          <w:rFonts w:ascii="Calibri" w:hAnsi="Calibri" w:cs="Calibri"/>
          <w:sz w:val="18"/>
          <w:szCs w:val="18"/>
        </w:rPr>
        <w:t>.</w:t>
      </w:r>
      <w:r w:rsidR="003938F0" w:rsidRPr="00502AD8">
        <w:rPr>
          <w:rFonts w:ascii="Calibri" w:hAnsi="Calibri" w:cs="Calibri"/>
          <w:sz w:val="18"/>
          <w:szCs w:val="18"/>
        </w:rPr>
        <w:t xml:space="preserve"> Bitte pusten Sie nicht in das Mundstück, da d</w:t>
      </w:r>
      <w:r w:rsidR="00221C47" w:rsidRPr="00502AD8">
        <w:rPr>
          <w:rFonts w:ascii="Calibri" w:hAnsi="Calibri" w:cs="Calibri"/>
          <w:sz w:val="18"/>
          <w:szCs w:val="18"/>
        </w:rPr>
        <w:t>ie Zugautomatik beschädigt werden</w:t>
      </w:r>
      <w:r w:rsidR="003938F0" w:rsidRPr="00502AD8">
        <w:rPr>
          <w:rFonts w:ascii="Calibri" w:hAnsi="Calibri" w:cs="Calibri"/>
          <w:sz w:val="18"/>
          <w:szCs w:val="18"/>
        </w:rPr>
        <w:t xml:space="preserve"> könnte.</w:t>
      </w:r>
      <w:r w:rsidR="007D6C12">
        <w:rPr>
          <w:rFonts w:ascii="Calibri" w:hAnsi="Calibri" w:cs="Calibri"/>
          <w:sz w:val="18"/>
          <w:szCs w:val="18"/>
        </w:rPr>
        <w:t xml:space="preserve"> Zur Reinigung </w:t>
      </w:r>
      <w:r w:rsidR="007D6C12">
        <w:rPr>
          <w:rFonts w:ascii="Calibri" w:eastAsia="Calibri" w:hAnsi="Calibri" w:cs="Calibri"/>
          <w:sz w:val="18"/>
          <w:szCs w:val="18"/>
        </w:rPr>
        <w:t>d</w:t>
      </w:r>
      <w:r w:rsidR="001A53E9">
        <w:rPr>
          <w:rFonts w:ascii="Calibri" w:eastAsia="Calibri" w:hAnsi="Calibri" w:cs="Calibri"/>
          <w:sz w:val="18"/>
          <w:szCs w:val="18"/>
        </w:rPr>
        <w:t xml:space="preserve">ürfen die ELFA Pods sowie das ELFBAR </w:t>
      </w:r>
      <w:r w:rsidR="00173A76">
        <w:rPr>
          <w:rFonts w:ascii="Calibri" w:eastAsia="Calibri" w:hAnsi="Calibri" w:cs="Calibri"/>
          <w:sz w:val="18"/>
          <w:szCs w:val="18"/>
        </w:rPr>
        <w:t xml:space="preserve">ELFA Turbo </w:t>
      </w:r>
      <w:r w:rsidR="007D6C12">
        <w:rPr>
          <w:rFonts w:ascii="Calibri" w:eastAsia="Calibri" w:hAnsi="Calibri" w:cs="Calibri"/>
          <w:sz w:val="18"/>
          <w:szCs w:val="18"/>
        </w:rPr>
        <w:t>Basisg</w:t>
      </w:r>
      <w:r w:rsidR="00CF0A45" w:rsidRPr="00502AD8">
        <w:rPr>
          <w:rFonts w:ascii="Calibri" w:eastAsia="Calibri" w:hAnsi="Calibri" w:cs="Calibri"/>
          <w:sz w:val="18"/>
          <w:szCs w:val="18"/>
        </w:rPr>
        <w:t xml:space="preserve">erät nicht unter fließendem Wasser gereinigt werden! Verwenden Sie zur äußerlichen Reinigung nur ein </w:t>
      </w:r>
      <w:r w:rsidR="00927DCE">
        <w:rPr>
          <w:rFonts w:ascii="Calibri" w:eastAsia="Calibri" w:hAnsi="Calibri" w:cs="Calibri"/>
          <w:sz w:val="18"/>
          <w:szCs w:val="18"/>
        </w:rPr>
        <w:t xml:space="preserve">leicht </w:t>
      </w:r>
      <w:r w:rsidR="00CF0A45" w:rsidRPr="00502AD8">
        <w:rPr>
          <w:rFonts w:ascii="Calibri" w:eastAsia="Calibri" w:hAnsi="Calibri" w:cs="Calibri"/>
          <w:sz w:val="18"/>
          <w:szCs w:val="18"/>
        </w:rPr>
        <w:t xml:space="preserve">feuchtes, fusselfreies Tuch. </w:t>
      </w:r>
      <w:r w:rsidR="0093759B">
        <w:rPr>
          <w:rFonts w:ascii="Calibri" w:eastAsia="Calibri" w:hAnsi="Calibri" w:cs="Calibri"/>
          <w:sz w:val="18"/>
          <w:szCs w:val="18"/>
        </w:rPr>
        <w:br/>
      </w:r>
    </w:p>
    <w:p w14:paraId="05BB853B" w14:textId="15FD47D9" w:rsidR="007B47C4" w:rsidRPr="002C5D18" w:rsidRDefault="00CF0A45">
      <w:pPr>
        <w:pStyle w:val="Standard1"/>
        <w:jc w:val="both"/>
        <w:rPr>
          <w:rFonts w:ascii="Calibri" w:eastAsia="Calibri" w:hAnsi="Calibri" w:cs="Calibri"/>
          <w:b/>
          <w:sz w:val="18"/>
          <w:szCs w:val="18"/>
        </w:rPr>
      </w:pPr>
      <w:r w:rsidRPr="00502AD8">
        <w:rPr>
          <w:rFonts w:ascii="Calibri" w:eastAsia="Calibri" w:hAnsi="Calibri" w:cs="Calibri"/>
          <w:b/>
          <w:sz w:val="18"/>
          <w:szCs w:val="18"/>
        </w:rPr>
        <w:t>Sicherheitshinweise</w:t>
      </w:r>
      <w:r w:rsidR="002C5D18">
        <w:rPr>
          <w:rFonts w:ascii="Calibri" w:eastAsia="Calibri" w:hAnsi="Calibri" w:cs="Calibri"/>
          <w:b/>
          <w:sz w:val="18"/>
          <w:szCs w:val="18"/>
        </w:rPr>
        <w:t xml:space="preserve">: </w:t>
      </w:r>
      <w:r w:rsidRPr="00502AD8">
        <w:rPr>
          <w:rFonts w:ascii="Calibri" w:eastAsia="Calibri" w:hAnsi="Calibri" w:cs="Calibri"/>
          <w:sz w:val="18"/>
          <w:szCs w:val="18"/>
        </w:rPr>
        <w:t>Schützen Sie die</w:t>
      </w:r>
      <w:r w:rsidR="00841A16">
        <w:rPr>
          <w:rFonts w:ascii="Calibri" w:eastAsia="Calibri" w:hAnsi="Calibri" w:cs="Calibri"/>
          <w:sz w:val="18"/>
          <w:szCs w:val="18"/>
        </w:rPr>
        <w:t xml:space="preserve"> ELFA Pods</w:t>
      </w:r>
      <w:r w:rsidRPr="00502AD8">
        <w:rPr>
          <w:rFonts w:ascii="Calibri" w:eastAsia="Calibri" w:hAnsi="Calibri" w:cs="Calibri"/>
          <w:sz w:val="18"/>
          <w:szCs w:val="18"/>
        </w:rPr>
        <w:t xml:space="preserve"> </w:t>
      </w:r>
      <w:r w:rsidR="001A53E9">
        <w:rPr>
          <w:rFonts w:ascii="Calibri" w:eastAsia="Calibri" w:hAnsi="Calibri" w:cs="Calibri"/>
          <w:sz w:val="18"/>
          <w:szCs w:val="18"/>
        </w:rPr>
        <w:t xml:space="preserve">sowie das ELFA </w:t>
      </w:r>
      <w:r w:rsidR="0070611E">
        <w:rPr>
          <w:rFonts w:ascii="Calibri" w:eastAsia="Calibri" w:hAnsi="Calibri" w:cs="Calibri"/>
          <w:sz w:val="18"/>
          <w:szCs w:val="18"/>
        </w:rPr>
        <w:t xml:space="preserve">Turbo </w:t>
      </w:r>
      <w:r w:rsidR="001A53E9">
        <w:rPr>
          <w:rFonts w:ascii="Calibri" w:eastAsia="Calibri" w:hAnsi="Calibri" w:cs="Calibri"/>
          <w:sz w:val="18"/>
          <w:szCs w:val="18"/>
        </w:rPr>
        <w:t xml:space="preserve">Basisgerät </w:t>
      </w:r>
      <w:r w:rsidRPr="00502AD8">
        <w:rPr>
          <w:rFonts w:ascii="Calibri" w:eastAsia="Calibri" w:hAnsi="Calibri" w:cs="Calibri"/>
          <w:sz w:val="18"/>
          <w:szCs w:val="18"/>
        </w:rPr>
        <w:t>vor direkter Sonneneinstrahlung, Hitze, Feuchtigkeit und mechanisch</w:t>
      </w:r>
      <w:r w:rsidR="00221C47" w:rsidRPr="00502AD8">
        <w:rPr>
          <w:rFonts w:ascii="Calibri" w:eastAsia="Calibri" w:hAnsi="Calibri" w:cs="Calibri"/>
          <w:sz w:val="18"/>
          <w:szCs w:val="18"/>
        </w:rPr>
        <w:t>er Gewalteinwirkung. D</w:t>
      </w:r>
      <w:r w:rsidR="00841A16">
        <w:rPr>
          <w:rFonts w:ascii="Calibri" w:eastAsia="Calibri" w:hAnsi="Calibri" w:cs="Calibri"/>
          <w:sz w:val="18"/>
          <w:szCs w:val="18"/>
        </w:rPr>
        <w:t>ie ELFA Pods</w:t>
      </w:r>
      <w:r w:rsidR="00221C47" w:rsidRPr="00502AD8">
        <w:rPr>
          <w:rFonts w:ascii="Calibri" w:eastAsia="Calibri" w:hAnsi="Calibri" w:cs="Calibri"/>
          <w:sz w:val="18"/>
          <w:szCs w:val="18"/>
        </w:rPr>
        <w:t xml:space="preserve"> </w:t>
      </w:r>
      <w:r w:rsidR="002379B3">
        <w:rPr>
          <w:rFonts w:ascii="Calibri" w:eastAsia="Calibri" w:hAnsi="Calibri" w:cs="Calibri"/>
          <w:sz w:val="18"/>
          <w:szCs w:val="18"/>
        </w:rPr>
        <w:t xml:space="preserve">sowie das ELFA </w:t>
      </w:r>
      <w:r w:rsidR="0070611E">
        <w:rPr>
          <w:rFonts w:ascii="Calibri" w:eastAsia="Calibri" w:hAnsi="Calibri" w:cs="Calibri"/>
          <w:sz w:val="18"/>
          <w:szCs w:val="18"/>
        </w:rPr>
        <w:t xml:space="preserve">Turbo </w:t>
      </w:r>
      <w:r w:rsidR="002379B3">
        <w:rPr>
          <w:rFonts w:ascii="Calibri" w:eastAsia="Calibri" w:hAnsi="Calibri" w:cs="Calibri"/>
          <w:sz w:val="18"/>
          <w:szCs w:val="18"/>
        </w:rPr>
        <w:t xml:space="preserve">Basisgerät </w:t>
      </w:r>
      <w:r w:rsidR="00221C47" w:rsidRPr="00502AD8">
        <w:rPr>
          <w:rFonts w:ascii="Calibri" w:eastAsia="Calibri" w:hAnsi="Calibri" w:cs="Calibri"/>
          <w:sz w:val="18"/>
          <w:szCs w:val="18"/>
        </w:rPr>
        <w:t>d</w:t>
      </w:r>
      <w:r w:rsidR="00841A16">
        <w:rPr>
          <w:rFonts w:ascii="Calibri" w:eastAsia="Calibri" w:hAnsi="Calibri" w:cs="Calibri"/>
          <w:sz w:val="18"/>
          <w:szCs w:val="18"/>
        </w:rPr>
        <w:t>ürfen</w:t>
      </w:r>
      <w:r w:rsidR="00221C47" w:rsidRPr="00502AD8">
        <w:rPr>
          <w:rFonts w:ascii="Calibri" w:eastAsia="Calibri" w:hAnsi="Calibri" w:cs="Calibri"/>
          <w:sz w:val="18"/>
          <w:szCs w:val="18"/>
        </w:rPr>
        <w:t xml:space="preserve"> unter keinen Umständen </w:t>
      </w:r>
      <w:r w:rsidR="00173A76">
        <w:rPr>
          <w:rFonts w:ascii="Calibri" w:eastAsia="Calibri" w:hAnsi="Calibri" w:cs="Calibri"/>
          <w:sz w:val="18"/>
          <w:szCs w:val="18"/>
        </w:rPr>
        <w:t xml:space="preserve">unsachgemäß </w:t>
      </w:r>
      <w:r w:rsidR="00221C47" w:rsidRPr="00502AD8">
        <w:rPr>
          <w:rFonts w:ascii="Calibri" w:eastAsia="Calibri" w:hAnsi="Calibri" w:cs="Calibri"/>
          <w:sz w:val="18"/>
          <w:szCs w:val="18"/>
        </w:rPr>
        <w:t>geöffnet werden</w:t>
      </w:r>
      <w:r w:rsidR="002379B3">
        <w:rPr>
          <w:rFonts w:ascii="Calibri" w:eastAsia="Calibri" w:hAnsi="Calibri" w:cs="Calibri"/>
          <w:sz w:val="18"/>
          <w:szCs w:val="18"/>
        </w:rPr>
        <w:t>!</w:t>
      </w:r>
      <w:r w:rsidRPr="00502AD8">
        <w:rPr>
          <w:rFonts w:ascii="Calibri" w:eastAsia="Calibri" w:hAnsi="Calibri" w:cs="Calibri"/>
          <w:sz w:val="18"/>
          <w:szCs w:val="18"/>
        </w:rPr>
        <w:t xml:space="preserve"> Von Kindern und Jugendlichen fernhalten!</w:t>
      </w:r>
    </w:p>
    <w:p w14:paraId="64C9F22E" w14:textId="77777777" w:rsidR="00B440B7" w:rsidRPr="00502AD8" w:rsidRDefault="00B440B7">
      <w:pPr>
        <w:pStyle w:val="Standard1"/>
        <w:jc w:val="both"/>
        <w:rPr>
          <w:rFonts w:ascii="Calibri" w:eastAsia="Calibri" w:hAnsi="Calibri" w:cs="Calibri"/>
          <w:b/>
          <w:sz w:val="18"/>
          <w:szCs w:val="18"/>
        </w:rPr>
      </w:pPr>
    </w:p>
    <w:p w14:paraId="7163E6D5" w14:textId="49B6488F" w:rsidR="007B47C4" w:rsidRPr="007D6C12" w:rsidRDefault="00CF0A45">
      <w:pPr>
        <w:pStyle w:val="Standard1"/>
        <w:jc w:val="both"/>
        <w:rPr>
          <w:rFonts w:ascii="Calibri" w:eastAsia="Calibri" w:hAnsi="Calibri" w:cs="Calibri"/>
          <w:b/>
          <w:sz w:val="18"/>
          <w:szCs w:val="18"/>
        </w:rPr>
      </w:pPr>
      <w:r w:rsidRPr="00502AD8">
        <w:rPr>
          <w:rFonts w:ascii="Calibri" w:eastAsia="Calibri" w:hAnsi="Calibri" w:cs="Calibri"/>
          <w:b/>
          <w:sz w:val="18"/>
          <w:szCs w:val="18"/>
        </w:rPr>
        <w:t>Gegenanzeigen</w:t>
      </w:r>
      <w:r w:rsidR="007D6C12">
        <w:rPr>
          <w:rFonts w:ascii="Calibri" w:eastAsia="Calibri" w:hAnsi="Calibri" w:cs="Calibri"/>
          <w:b/>
          <w:sz w:val="18"/>
          <w:szCs w:val="18"/>
        </w:rPr>
        <w:t>:</w:t>
      </w:r>
      <w:r w:rsidR="001522F2">
        <w:rPr>
          <w:rFonts w:ascii="Calibri" w:eastAsia="Calibri" w:hAnsi="Calibri" w:cs="Calibri"/>
          <w:b/>
          <w:sz w:val="18"/>
          <w:szCs w:val="18"/>
        </w:rPr>
        <w:t xml:space="preserve"> </w:t>
      </w:r>
      <w:r w:rsidRPr="00502AD8">
        <w:rPr>
          <w:rFonts w:ascii="Calibri" w:eastAsia="Calibri" w:hAnsi="Calibri" w:cs="Calibri"/>
          <w:sz w:val="18"/>
          <w:szCs w:val="18"/>
        </w:rPr>
        <w:t xml:space="preserve">Folgende Personengruppen dürfen dieses Produkt nicht verwenden: Schwangere und Stillende, Personen mit Allergien oder Unverträglichkeiten gegen die Inhaltsstoffe oder </w:t>
      </w:r>
      <w:r w:rsidR="006F293A">
        <w:rPr>
          <w:rFonts w:ascii="Calibri" w:eastAsia="Calibri" w:hAnsi="Calibri" w:cs="Calibri"/>
          <w:sz w:val="18"/>
          <w:szCs w:val="18"/>
        </w:rPr>
        <w:t xml:space="preserve">deren </w:t>
      </w:r>
      <w:r w:rsidRPr="00502AD8">
        <w:rPr>
          <w:rFonts w:ascii="Calibri" w:eastAsia="Calibri" w:hAnsi="Calibri" w:cs="Calibri"/>
          <w:sz w:val="18"/>
          <w:szCs w:val="18"/>
        </w:rPr>
        <w:t>Bestandteile, Personen mit Erkrankungen des Herzkreislauf-Systems, Personen mit Erkrankungen der Atemwege, Personen mit Gefäßerkrankungen, Personen mit Erkrankungen der Niere oder der Leber und Personen mit Schlaganfällen.</w:t>
      </w:r>
    </w:p>
    <w:p w14:paraId="209B7AEF" w14:textId="77777777" w:rsidR="003B35E5" w:rsidRPr="00502AD8" w:rsidRDefault="003B35E5">
      <w:pPr>
        <w:pStyle w:val="Standard1"/>
        <w:jc w:val="both"/>
        <w:rPr>
          <w:rFonts w:ascii="Calibri" w:eastAsia="Calibri" w:hAnsi="Calibri" w:cs="Calibri"/>
          <w:sz w:val="18"/>
          <w:szCs w:val="18"/>
        </w:rPr>
      </w:pPr>
    </w:p>
    <w:p w14:paraId="0DC01F5D" w14:textId="710A73AF" w:rsidR="00B2429D" w:rsidRPr="004A0DD4" w:rsidRDefault="00CF0A45">
      <w:pPr>
        <w:pStyle w:val="Standard1"/>
        <w:jc w:val="both"/>
        <w:rPr>
          <w:rFonts w:ascii="Calibri" w:eastAsia="Calibri" w:hAnsi="Calibri" w:cs="Calibri"/>
          <w:b/>
          <w:sz w:val="18"/>
          <w:szCs w:val="18"/>
        </w:rPr>
      </w:pPr>
      <w:r w:rsidRPr="00502AD8">
        <w:rPr>
          <w:rFonts w:ascii="Calibri" w:eastAsia="Calibri" w:hAnsi="Calibri" w:cs="Calibri"/>
          <w:b/>
          <w:sz w:val="18"/>
          <w:szCs w:val="18"/>
        </w:rPr>
        <w:t>Warnhinweise für Risikogruppen</w:t>
      </w:r>
      <w:r w:rsidR="004A0DD4">
        <w:rPr>
          <w:rFonts w:ascii="Calibri" w:eastAsia="Calibri" w:hAnsi="Calibri" w:cs="Calibri"/>
          <w:b/>
          <w:sz w:val="18"/>
          <w:szCs w:val="18"/>
        </w:rPr>
        <w:t xml:space="preserve">: </w:t>
      </w:r>
      <w:r w:rsidR="00B2429D" w:rsidRPr="00B2429D">
        <w:rPr>
          <w:rFonts w:ascii="Calibri" w:eastAsia="Calibri" w:hAnsi="Calibri" w:cs="Calibri"/>
          <w:sz w:val="18"/>
          <w:szCs w:val="18"/>
        </w:rPr>
        <w:t>Die</w:t>
      </w:r>
      <w:r w:rsidR="00B2429D">
        <w:rPr>
          <w:rFonts w:ascii="Calibri" w:eastAsia="Calibri" w:hAnsi="Calibri" w:cs="Calibri"/>
          <w:sz w:val="18"/>
          <w:szCs w:val="18"/>
        </w:rPr>
        <w:t xml:space="preserve"> </w:t>
      </w:r>
      <w:r w:rsidR="00B2429D" w:rsidRPr="00A17565">
        <w:rPr>
          <w:rFonts w:ascii="Calibri" w:eastAsia="Calibri" w:hAnsi="Calibri" w:cs="Calibri"/>
          <w:color w:val="auto"/>
          <w:sz w:val="18"/>
          <w:szCs w:val="18"/>
        </w:rPr>
        <w:t>vor</w:t>
      </w:r>
      <w:r w:rsidR="00905C54" w:rsidRPr="00A17565">
        <w:rPr>
          <w:rFonts w:ascii="Calibri" w:eastAsia="Calibri" w:hAnsi="Calibri" w:cs="Calibri"/>
          <w:color w:val="auto"/>
          <w:sz w:val="18"/>
          <w:szCs w:val="18"/>
        </w:rPr>
        <w:t>b</w:t>
      </w:r>
      <w:r w:rsidR="00B2429D" w:rsidRPr="00A17565">
        <w:rPr>
          <w:rFonts w:ascii="Calibri" w:eastAsia="Calibri" w:hAnsi="Calibri" w:cs="Calibri"/>
          <w:color w:val="auto"/>
          <w:sz w:val="18"/>
          <w:szCs w:val="18"/>
        </w:rPr>
        <w:t>efüllten</w:t>
      </w:r>
      <w:r w:rsidR="00B2429D">
        <w:rPr>
          <w:rFonts w:ascii="Calibri" w:eastAsia="Calibri" w:hAnsi="Calibri" w:cs="Calibri"/>
          <w:sz w:val="18"/>
          <w:szCs w:val="18"/>
        </w:rPr>
        <w:t xml:space="preserve"> ELFA Pods </w:t>
      </w:r>
      <w:r w:rsidR="0070611E">
        <w:rPr>
          <w:rFonts w:ascii="Calibri" w:eastAsia="Calibri" w:hAnsi="Calibri" w:cs="Calibri"/>
          <w:sz w:val="18"/>
          <w:szCs w:val="18"/>
        </w:rPr>
        <w:t>sowie e-Liquid</w:t>
      </w:r>
      <w:r w:rsidR="00173A76">
        <w:rPr>
          <w:rFonts w:ascii="Calibri" w:eastAsia="Calibri" w:hAnsi="Calibri" w:cs="Calibri"/>
          <w:sz w:val="18"/>
          <w:szCs w:val="18"/>
        </w:rPr>
        <w:t>s,</w:t>
      </w:r>
      <w:r w:rsidR="0070611E">
        <w:rPr>
          <w:rFonts w:ascii="Calibri" w:eastAsia="Calibri" w:hAnsi="Calibri" w:cs="Calibri"/>
          <w:sz w:val="18"/>
          <w:szCs w:val="18"/>
        </w:rPr>
        <w:t xml:space="preserve"> </w:t>
      </w:r>
      <w:r w:rsidR="00173A76">
        <w:rPr>
          <w:rFonts w:ascii="Calibri" w:eastAsia="Calibri" w:hAnsi="Calibri" w:cs="Calibri"/>
          <w:sz w:val="18"/>
          <w:szCs w:val="18"/>
        </w:rPr>
        <w:t>welche</w:t>
      </w:r>
      <w:r w:rsidR="0070611E">
        <w:rPr>
          <w:rFonts w:ascii="Calibri" w:eastAsia="Calibri" w:hAnsi="Calibri" w:cs="Calibri"/>
          <w:sz w:val="18"/>
          <w:szCs w:val="18"/>
        </w:rPr>
        <w:t xml:space="preserve"> Sie </w:t>
      </w:r>
      <w:r w:rsidR="00173A76">
        <w:rPr>
          <w:rFonts w:ascii="Calibri" w:eastAsia="Calibri" w:hAnsi="Calibri" w:cs="Calibri"/>
          <w:sz w:val="18"/>
          <w:szCs w:val="18"/>
        </w:rPr>
        <w:t xml:space="preserve">in den nachfüllbaren ELFA Pods </w:t>
      </w:r>
      <w:r w:rsidR="0070611E">
        <w:rPr>
          <w:rFonts w:ascii="Calibri" w:eastAsia="Calibri" w:hAnsi="Calibri" w:cs="Calibri"/>
          <w:sz w:val="18"/>
          <w:szCs w:val="18"/>
        </w:rPr>
        <w:t>verwenden</w:t>
      </w:r>
      <w:r w:rsidR="00173A76">
        <w:rPr>
          <w:rFonts w:ascii="Calibri" w:eastAsia="Calibri" w:hAnsi="Calibri" w:cs="Calibri"/>
          <w:sz w:val="18"/>
          <w:szCs w:val="18"/>
        </w:rPr>
        <w:t>,</w:t>
      </w:r>
      <w:r w:rsidR="0070611E">
        <w:rPr>
          <w:rFonts w:ascii="Calibri" w:eastAsia="Calibri" w:hAnsi="Calibri" w:cs="Calibri"/>
          <w:sz w:val="18"/>
          <w:szCs w:val="18"/>
        </w:rPr>
        <w:t xml:space="preserve"> </w:t>
      </w:r>
      <w:r w:rsidR="00B2429D">
        <w:rPr>
          <w:rFonts w:ascii="Calibri" w:eastAsia="Calibri" w:hAnsi="Calibri" w:cs="Calibri"/>
          <w:sz w:val="18"/>
          <w:szCs w:val="18"/>
        </w:rPr>
        <w:t>können</w:t>
      </w:r>
      <w:r w:rsidR="00B2429D" w:rsidRPr="00B2429D">
        <w:rPr>
          <w:rFonts w:ascii="Calibri" w:eastAsia="Calibri" w:hAnsi="Calibri" w:cs="Calibri"/>
          <w:sz w:val="18"/>
          <w:szCs w:val="18"/>
        </w:rPr>
        <w:t xml:space="preserve"> Nikotin enthalten (bitte Angabe zum Nikotingehalt beachten, </w:t>
      </w:r>
      <w:r w:rsidR="00B2429D" w:rsidRPr="00A17565">
        <w:rPr>
          <w:rFonts w:ascii="Calibri" w:eastAsia="Calibri" w:hAnsi="Calibri" w:cs="Calibri"/>
          <w:color w:val="auto"/>
          <w:sz w:val="18"/>
          <w:szCs w:val="18"/>
        </w:rPr>
        <w:t>nichtzutreffend</w:t>
      </w:r>
      <w:r w:rsidR="00B2429D" w:rsidRPr="00B2429D">
        <w:rPr>
          <w:rFonts w:ascii="Calibri" w:eastAsia="Calibri" w:hAnsi="Calibri" w:cs="Calibri"/>
          <w:sz w:val="18"/>
          <w:szCs w:val="18"/>
        </w:rPr>
        <w:t xml:space="preserve"> bei nikotinfreier Variante): einen Stoff, der sehr stark abhängig macht. Haut-/Augenkontakt mit dem e-Liquid vermeiden. Anwendung für Nichtraucher nicht empfohlen. Die Abgabe an sowie die Verwendung durch Kinder und Jugendliche unter 18 Jahren sind untersagt.</w:t>
      </w:r>
    </w:p>
    <w:p w14:paraId="4BA6110D" w14:textId="77777777" w:rsidR="007B47C4" w:rsidRPr="00502AD8" w:rsidRDefault="007B47C4">
      <w:pPr>
        <w:pStyle w:val="Standard1"/>
        <w:jc w:val="both"/>
        <w:rPr>
          <w:rFonts w:ascii="Calibri" w:eastAsia="Calibri" w:hAnsi="Calibri" w:cs="Calibri"/>
          <w:sz w:val="18"/>
          <w:szCs w:val="18"/>
        </w:rPr>
      </w:pPr>
    </w:p>
    <w:p w14:paraId="3CE8F930" w14:textId="77777777" w:rsidR="007B47C4" w:rsidRPr="00502AD8" w:rsidRDefault="00CF0A45">
      <w:pPr>
        <w:pStyle w:val="Standard1"/>
        <w:jc w:val="both"/>
        <w:rPr>
          <w:rFonts w:ascii="Calibri" w:eastAsia="Calibri" w:hAnsi="Calibri" w:cs="Calibri"/>
          <w:b/>
          <w:sz w:val="18"/>
          <w:szCs w:val="18"/>
        </w:rPr>
      </w:pPr>
      <w:r w:rsidRPr="00502AD8">
        <w:rPr>
          <w:rFonts w:ascii="Calibri" w:eastAsia="Calibri" w:hAnsi="Calibri" w:cs="Calibri"/>
          <w:b/>
          <w:sz w:val="18"/>
          <w:szCs w:val="18"/>
        </w:rPr>
        <w:t>Angaben zu möglichen nachteiligen Auswirkungen auf Gesundheit, suchterzeugende Wirkung und zu toxikologischen Daten</w:t>
      </w:r>
    </w:p>
    <w:p w14:paraId="50AC7BA1" w14:textId="2B1D6670" w:rsidR="007B47C4" w:rsidRPr="00502AD8" w:rsidRDefault="00CF0A45">
      <w:pPr>
        <w:pStyle w:val="Standard1"/>
        <w:jc w:val="both"/>
        <w:rPr>
          <w:rFonts w:ascii="Calibri" w:eastAsia="Calibri" w:hAnsi="Calibri" w:cs="Calibri"/>
          <w:sz w:val="18"/>
          <w:szCs w:val="18"/>
        </w:rPr>
      </w:pPr>
      <w:r w:rsidRPr="00502AD8">
        <w:rPr>
          <w:rFonts w:ascii="Calibri" w:eastAsia="Calibri" w:hAnsi="Calibri" w:cs="Calibri"/>
          <w:sz w:val="18"/>
          <w:szCs w:val="18"/>
        </w:rPr>
        <w:t>Bei Verwendung von nikotinhaltigem e</w:t>
      </w:r>
      <w:r w:rsidR="00022176">
        <w:rPr>
          <w:rFonts w:ascii="Calibri" w:eastAsia="Calibri" w:hAnsi="Calibri" w:cs="Calibri"/>
          <w:sz w:val="18"/>
          <w:szCs w:val="18"/>
        </w:rPr>
        <w:t>-</w:t>
      </w:r>
      <w:r w:rsidRPr="00502AD8">
        <w:rPr>
          <w:rFonts w:ascii="Calibri" w:eastAsia="Calibri" w:hAnsi="Calibri" w:cs="Calibri"/>
          <w:sz w:val="18"/>
          <w:szCs w:val="18"/>
        </w:rPr>
        <w:t>Liquid besteht die Gefahr einer Abhängigkeit, eines Anstieg</w:t>
      </w:r>
      <w:r w:rsidR="004A0DD4">
        <w:rPr>
          <w:rFonts w:ascii="Calibri" w:eastAsia="Calibri" w:hAnsi="Calibri" w:cs="Calibri"/>
          <w:sz w:val="18"/>
          <w:szCs w:val="18"/>
        </w:rPr>
        <w:t>s</w:t>
      </w:r>
      <w:r w:rsidRPr="00502AD8">
        <w:rPr>
          <w:rFonts w:ascii="Calibri" w:eastAsia="Calibri" w:hAnsi="Calibri" w:cs="Calibri"/>
          <w:sz w:val="18"/>
          <w:szCs w:val="18"/>
        </w:rPr>
        <w:t xml:space="preserve"> der Herzfrequenz, des Blutdrucks und der Atemfrequenz, einer Steigerung der Magensaftproduktion und der Darmtätigkeit und einer erhöhten Gerinnungsneigung des Blutes mit der Gefahr von Thrombosen, einhergehend mit Übelkeit, Erbrechen, Unterleibsschmerzen, Durchfall, Kopfschmerzen und Schweißausbrüchen. Durch die sonstigen Inhaltsstoffe können Atemwegsirritationen und bei entsprechender Empfindlichkeit Kontaktallergien ausgelöst werden.</w:t>
      </w:r>
    </w:p>
    <w:p w14:paraId="4432B5D1" w14:textId="1D6EB139" w:rsidR="00502AD8" w:rsidRDefault="00502AD8">
      <w:pPr>
        <w:pStyle w:val="Standard1"/>
        <w:jc w:val="both"/>
        <w:rPr>
          <w:rFonts w:ascii="Calibri" w:eastAsia="Calibri" w:hAnsi="Calibri" w:cs="Calibri"/>
          <w:sz w:val="18"/>
          <w:szCs w:val="18"/>
        </w:rPr>
      </w:pPr>
    </w:p>
    <w:p w14:paraId="426F865B" w14:textId="77777777" w:rsidR="0070611E" w:rsidRDefault="0070611E">
      <w:pPr>
        <w:pStyle w:val="Standard1"/>
        <w:jc w:val="both"/>
        <w:rPr>
          <w:rFonts w:ascii="Calibri" w:eastAsia="Calibri" w:hAnsi="Calibri" w:cs="Calibri"/>
          <w:sz w:val="18"/>
          <w:szCs w:val="18"/>
        </w:rPr>
      </w:pPr>
    </w:p>
    <w:p w14:paraId="5D863646" w14:textId="77777777" w:rsidR="0070611E" w:rsidRDefault="0070611E">
      <w:pPr>
        <w:pStyle w:val="Standard1"/>
        <w:jc w:val="both"/>
        <w:rPr>
          <w:rFonts w:ascii="Calibri" w:eastAsia="Calibri" w:hAnsi="Calibri" w:cs="Calibri"/>
          <w:sz w:val="18"/>
          <w:szCs w:val="18"/>
        </w:rPr>
      </w:pPr>
    </w:p>
    <w:p w14:paraId="44BB7DF1" w14:textId="77777777" w:rsidR="0070611E" w:rsidRDefault="0070611E">
      <w:pPr>
        <w:pStyle w:val="Standard1"/>
        <w:jc w:val="both"/>
        <w:rPr>
          <w:rFonts w:ascii="Calibri" w:eastAsia="Calibri" w:hAnsi="Calibri" w:cs="Calibri"/>
          <w:sz w:val="18"/>
          <w:szCs w:val="18"/>
        </w:rPr>
      </w:pPr>
    </w:p>
    <w:p w14:paraId="3B54859F" w14:textId="77777777" w:rsidR="0070611E" w:rsidRDefault="0070611E">
      <w:pPr>
        <w:pStyle w:val="Standard1"/>
        <w:jc w:val="both"/>
        <w:rPr>
          <w:rFonts w:ascii="Calibri" w:eastAsia="Calibri" w:hAnsi="Calibri" w:cs="Calibri"/>
          <w:sz w:val="18"/>
          <w:szCs w:val="18"/>
        </w:rPr>
      </w:pPr>
    </w:p>
    <w:p w14:paraId="6AE50A66" w14:textId="3B4F3D2C" w:rsidR="00CF0A45" w:rsidRPr="00502AD8" w:rsidRDefault="00CF0A45" w:rsidP="00CF0A45">
      <w:pPr>
        <w:jc w:val="both"/>
        <w:rPr>
          <w:rFonts w:asciiTheme="minorHAnsi" w:hAnsiTheme="minorHAnsi" w:cstheme="minorHAnsi"/>
          <w:b/>
          <w:sz w:val="18"/>
          <w:szCs w:val="18"/>
        </w:rPr>
      </w:pPr>
      <w:bookmarkStart w:id="2" w:name="OLE_LINK1"/>
      <w:bookmarkStart w:id="3" w:name="OLE_LINK2"/>
      <w:r w:rsidRPr="00502AD8">
        <w:rPr>
          <w:rFonts w:asciiTheme="minorHAnsi" w:hAnsiTheme="minorHAnsi" w:cstheme="minorHAnsi"/>
          <w:b/>
          <w:sz w:val="18"/>
          <w:szCs w:val="18"/>
        </w:rPr>
        <w:t>Entsorgung</w:t>
      </w:r>
    </w:p>
    <w:p w14:paraId="6FCCC86A" w14:textId="761129CD" w:rsidR="00CF0A45" w:rsidRDefault="001341DE" w:rsidP="00CF0A45">
      <w:pPr>
        <w:jc w:val="both"/>
        <w:rPr>
          <w:rFonts w:asciiTheme="minorHAnsi" w:hAnsiTheme="minorHAnsi" w:cstheme="minorHAnsi"/>
          <w:sz w:val="18"/>
          <w:szCs w:val="18"/>
        </w:rPr>
      </w:pPr>
      <w:r w:rsidRPr="00502AD8">
        <w:rPr>
          <w:rFonts w:asciiTheme="minorHAnsi" w:hAnsiTheme="minorHAnsi" w:cstheme="minorHAnsi"/>
          <w:noProof/>
          <w:sz w:val="18"/>
          <w:szCs w:val="18"/>
        </w:rPr>
        <w:drawing>
          <wp:anchor distT="0" distB="0" distL="114300" distR="114300" simplePos="0" relativeHeight="251659264" behindDoc="1" locked="0" layoutInCell="1" allowOverlap="1" wp14:anchorId="2104F6EE" wp14:editId="73392C25">
            <wp:simplePos x="0" y="0"/>
            <wp:positionH relativeFrom="margin">
              <wp:posOffset>0</wp:posOffset>
            </wp:positionH>
            <wp:positionV relativeFrom="paragraph">
              <wp:posOffset>34925</wp:posOffset>
            </wp:positionV>
            <wp:extent cx="539750" cy="770890"/>
            <wp:effectExtent l="0" t="0" r="0" b="0"/>
            <wp:wrapTight wrapText="bothSides">
              <wp:wrapPolygon edited="0">
                <wp:start x="0" y="0"/>
                <wp:lineTo x="0" y="20817"/>
                <wp:lineTo x="20584" y="20817"/>
                <wp:lineTo x="20584" y="0"/>
                <wp:lineTo x="0" y="0"/>
              </wp:wrapPolygon>
            </wp:wrapTight>
            <wp:docPr id="65" name="Grafik 4" descr="C:\Users\Mo\AppData\Local\Microsoft\Windows\INetCache\Content.Word\525px-WEEE_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o\AppData\Local\Microsoft\Windows\INetCache\Content.Word\525px-WEEE_2.sv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750" cy="770890"/>
                    </a:xfrm>
                    <a:prstGeom prst="rect">
                      <a:avLst/>
                    </a:prstGeom>
                    <a:noFill/>
                    <a:ln>
                      <a:noFill/>
                    </a:ln>
                  </pic:spPr>
                </pic:pic>
              </a:graphicData>
            </a:graphic>
          </wp:anchor>
        </w:drawing>
      </w:r>
      <w:r w:rsidR="00CF0A45" w:rsidRPr="00502AD8">
        <w:rPr>
          <w:rFonts w:asciiTheme="minorHAnsi" w:hAnsiTheme="minorHAnsi" w:cstheme="minorHAnsi"/>
          <w:sz w:val="18"/>
          <w:szCs w:val="18"/>
        </w:rPr>
        <w:t>Dieses Symbol bedeutet, dass das Produkt innerhalb der Europäischen Union einer getrennten Müllsammlung zugeführt werden muss. Dies gilt für das Produkt sowie alle mit diesem Symbol gekennzeichneten Zubehörteile. Gekennzeichnete Produkte dürfen nicht über den normalen Hausmüll entsorgt werden, sondern müssen an einer Annahmestelle für das Recycling von elektrischen und elektronischen Geräten abgegeben werden.</w:t>
      </w:r>
    </w:p>
    <w:p w14:paraId="0B7D8A92" w14:textId="6A39C87F" w:rsidR="00502AD8" w:rsidRDefault="00502AD8" w:rsidP="00CF0A45">
      <w:pPr>
        <w:jc w:val="both"/>
        <w:rPr>
          <w:rFonts w:asciiTheme="minorHAnsi" w:hAnsiTheme="minorHAnsi" w:cstheme="minorHAnsi"/>
          <w:sz w:val="18"/>
          <w:szCs w:val="18"/>
        </w:rPr>
      </w:pPr>
    </w:p>
    <w:p w14:paraId="363C1CD8" w14:textId="77777777" w:rsidR="00502AD8" w:rsidRPr="00502AD8" w:rsidRDefault="00502AD8" w:rsidP="00CF0A45">
      <w:pPr>
        <w:jc w:val="both"/>
        <w:rPr>
          <w:rFonts w:asciiTheme="minorHAnsi" w:hAnsiTheme="minorHAnsi" w:cstheme="minorHAnsi"/>
          <w:sz w:val="18"/>
          <w:szCs w:val="18"/>
        </w:rPr>
      </w:pPr>
    </w:p>
    <w:p w14:paraId="69C6665A" w14:textId="7916C2BB" w:rsidR="00CF0A45" w:rsidRPr="00502AD8" w:rsidRDefault="00CF0A45" w:rsidP="00271BF9">
      <w:pPr>
        <w:jc w:val="both"/>
        <w:rPr>
          <w:rFonts w:asciiTheme="minorHAnsi" w:hAnsiTheme="minorHAnsi" w:cstheme="minorHAnsi"/>
          <w:sz w:val="18"/>
          <w:szCs w:val="18"/>
        </w:rPr>
      </w:pPr>
      <w:r w:rsidRPr="00502AD8">
        <w:rPr>
          <w:rFonts w:asciiTheme="minorHAnsi" w:hAnsiTheme="minorHAnsi" w:cstheme="minorHAnsi"/>
          <w:noProof/>
          <w:sz w:val="18"/>
          <w:szCs w:val="18"/>
        </w:rPr>
        <w:drawing>
          <wp:anchor distT="0" distB="0" distL="114300" distR="114300" simplePos="0" relativeHeight="251658240" behindDoc="1" locked="0" layoutInCell="1" allowOverlap="1" wp14:anchorId="4AAC1101" wp14:editId="6F82425F">
            <wp:simplePos x="0" y="0"/>
            <wp:positionH relativeFrom="margin">
              <wp:align>left</wp:align>
            </wp:positionH>
            <wp:positionV relativeFrom="paragraph">
              <wp:posOffset>12065</wp:posOffset>
            </wp:positionV>
            <wp:extent cx="539750" cy="558800"/>
            <wp:effectExtent l="0" t="0" r="0" b="0"/>
            <wp:wrapTight wrapText="bothSides">
              <wp:wrapPolygon edited="0">
                <wp:start x="0" y="0"/>
                <wp:lineTo x="0" y="20618"/>
                <wp:lineTo x="20584" y="20618"/>
                <wp:lineTo x="20584" y="0"/>
                <wp:lineTo x="0" y="0"/>
              </wp:wrapPolygon>
            </wp:wrapTight>
            <wp:docPr id="6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ktrogesetz_muelleim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750" cy="558800"/>
                    </a:xfrm>
                    <a:prstGeom prst="rect">
                      <a:avLst/>
                    </a:prstGeom>
                  </pic:spPr>
                </pic:pic>
              </a:graphicData>
            </a:graphic>
          </wp:anchor>
        </w:drawing>
      </w:r>
      <w:r w:rsidRPr="00502AD8">
        <w:rPr>
          <w:rFonts w:asciiTheme="minorHAnsi" w:hAnsiTheme="minorHAnsi" w:cstheme="minorHAnsi"/>
          <w:sz w:val="18"/>
          <w:szCs w:val="18"/>
        </w:rPr>
        <w:t>Batterien dürfen nicht in den Hausmüll. Verbrauchte Batterien müssen sachgerecht entsorgt werden. Zu diesem Zweck stehen im batterievertreibenden Handel sowie bei den kommunalen Sammelstellen entsp</w:t>
      </w:r>
      <w:r w:rsidR="00221C47" w:rsidRPr="00502AD8">
        <w:rPr>
          <w:rFonts w:asciiTheme="minorHAnsi" w:hAnsiTheme="minorHAnsi" w:cstheme="minorHAnsi"/>
          <w:sz w:val="18"/>
          <w:szCs w:val="18"/>
        </w:rPr>
        <w:t>rechende Behälter zur Batteriee</w:t>
      </w:r>
      <w:r w:rsidRPr="00502AD8">
        <w:rPr>
          <w:rFonts w:asciiTheme="minorHAnsi" w:hAnsiTheme="minorHAnsi" w:cstheme="minorHAnsi"/>
          <w:sz w:val="18"/>
          <w:szCs w:val="18"/>
        </w:rPr>
        <w:t>ntsorgung bereit.</w:t>
      </w:r>
    </w:p>
    <w:p w14:paraId="04E66240" w14:textId="5BD828B6" w:rsidR="00221C47" w:rsidRPr="00502AD8" w:rsidRDefault="00221C47" w:rsidP="00CF0A45">
      <w:pPr>
        <w:jc w:val="both"/>
        <w:rPr>
          <w:rFonts w:asciiTheme="minorHAnsi" w:hAnsiTheme="minorHAnsi" w:cstheme="minorHAnsi"/>
          <w:sz w:val="18"/>
          <w:szCs w:val="18"/>
        </w:rPr>
      </w:pPr>
    </w:p>
    <w:p w14:paraId="0E9EB1C6" w14:textId="7CFB2773" w:rsidR="00271BF9" w:rsidRDefault="00271BF9" w:rsidP="00CF0A45">
      <w:pPr>
        <w:jc w:val="both"/>
        <w:rPr>
          <w:rFonts w:asciiTheme="minorHAnsi" w:hAnsiTheme="minorHAnsi" w:cstheme="minorHAnsi"/>
          <w:sz w:val="18"/>
          <w:szCs w:val="18"/>
        </w:rPr>
      </w:pPr>
    </w:p>
    <w:p w14:paraId="4A25555F" w14:textId="77777777" w:rsidR="00502AD8" w:rsidRPr="00502AD8" w:rsidRDefault="00502AD8" w:rsidP="00CF0A45">
      <w:pPr>
        <w:jc w:val="both"/>
        <w:rPr>
          <w:rFonts w:asciiTheme="minorHAnsi" w:hAnsiTheme="minorHAnsi" w:cstheme="minorHAnsi"/>
          <w:sz w:val="18"/>
          <w:szCs w:val="18"/>
        </w:rPr>
      </w:pPr>
    </w:p>
    <w:p w14:paraId="7D3FC54A" w14:textId="41693AA2" w:rsidR="00CF0A45" w:rsidRPr="00502AD8" w:rsidRDefault="00CF0A45" w:rsidP="00CF0A45">
      <w:pPr>
        <w:jc w:val="both"/>
        <w:rPr>
          <w:rFonts w:asciiTheme="minorHAnsi" w:hAnsiTheme="minorHAnsi" w:cstheme="minorHAnsi"/>
          <w:sz w:val="18"/>
          <w:szCs w:val="18"/>
        </w:rPr>
      </w:pPr>
      <w:r w:rsidRPr="00502AD8">
        <w:rPr>
          <w:rFonts w:asciiTheme="minorHAnsi" w:hAnsiTheme="minorHAnsi" w:cstheme="minorHAnsi"/>
          <w:noProof/>
          <w:sz w:val="18"/>
          <w:szCs w:val="18"/>
        </w:rPr>
        <w:drawing>
          <wp:anchor distT="0" distB="0" distL="114300" distR="114300" simplePos="0" relativeHeight="251660288" behindDoc="1" locked="0" layoutInCell="1" allowOverlap="1" wp14:anchorId="37260209" wp14:editId="37AB4B01">
            <wp:simplePos x="0" y="0"/>
            <wp:positionH relativeFrom="margin">
              <wp:align>left</wp:align>
            </wp:positionH>
            <wp:positionV relativeFrom="paragraph">
              <wp:posOffset>65405</wp:posOffset>
            </wp:positionV>
            <wp:extent cx="540000" cy="526354"/>
            <wp:effectExtent l="0" t="0" r="0" b="7620"/>
            <wp:wrapTight wrapText="bothSides">
              <wp:wrapPolygon edited="0">
                <wp:start x="4574" y="0"/>
                <wp:lineTo x="0" y="6261"/>
                <wp:lineTo x="0" y="19565"/>
                <wp:lineTo x="11435" y="21130"/>
                <wp:lineTo x="15247" y="21130"/>
                <wp:lineTo x="20584" y="15652"/>
                <wp:lineTo x="20584" y="2348"/>
                <wp:lineTo x="16772" y="0"/>
                <wp:lineTo x="4574" y="0"/>
              </wp:wrapPolygon>
            </wp:wrapTight>
            <wp:docPr id="67" name="Grafik 5" descr="C:\Users\Mo\AppData\Local\Microsoft\Windows\INetCache\Content.Word\recycling-symbol-icon-outline-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o\AppData\Local\Microsoft\Windows\INetCache\Content.Word\recycling-symbol-icon-outline-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 cy="526354"/>
                    </a:xfrm>
                    <a:prstGeom prst="rect">
                      <a:avLst/>
                    </a:prstGeom>
                    <a:noFill/>
                    <a:ln>
                      <a:noFill/>
                    </a:ln>
                  </pic:spPr>
                </pic:pic>
              </a:graphicData>
            </a:graphic>
          </wp:anchor>
        </w:drawing>
      </w:r>
      <w:r w:rsidRPr="00502AD8">
        <w:rPr>
          <w:rFonts w:asciiTheme="minorHAnsi" w:hAnsiTheme="minorHAnsi" w:cstheme="minorHAnsi"/>
          <w:sz w:val="18"/>
          <w:szCs w:val="18"/>
        </w:rPr>
        <w:t>Wenn Sie die Verpackung entsorgen, achten Sie auf die entsprechenden Umweltvorschriften.</w:t>
      </w:r>
    </w:p>
    <w:p w14:paraId="1280B0A1" w14:textId="77777777" w:rsidR="00CF0A45" w:rsidRPr="00502AD8" w:rsidRDefault="00CF0A45" w:rsidP="00CF0A45">
      <w:pPr>
        <w:jc w:val="both"/>
        <w:rPr>
          <w:rFonts w:asciiTheme="minorHAnsi" w:hAnsiTheme="minorHAnsi" w:cstheme="minorHAnsi"/>
          <w:sz w:val="18"/>
          <w:szCs w:val="18"/>
        </w:rPr>
      </w:pPr>
    </w:p>
    <w:p w14:paraId="6E04D6FE" w14:textId="00521CB3" w:rsidR="00CF0A45" w:rsidRPr="00502AD8" w:rsidRDefault="00CF0A45" w:rsidP="00CF0A45">
      <w:pPr>
        <w:jc w:val="both"/>
        <w:rPr>
          <w:rFonts w:asciiTheme="minorHAnsi" w:hAnsiTheme="minorHAnsi" w:cstheme="minorHAnsi"/>
          <w:sz w:val="18"/>
          <w:szCs w:val="18"/>
        </w:rPr>
      </w:pPr>
    </w:p>
    <w:p w14:paraId="2BDB82A5" w14:textId="17E4D327" w:rsidR="00502AD8" w:rsidRDefault="00502AD8" w:rsidP="00CF0A45">
      <w:pPr>
        <w:jc w:val="both"/>
        <w:rPr>
          <w:rFonts w:asciiTheme="minorHAnsi" w:hAnsiTheme="minorHAnsi" w:cstheme="minorHAnsi"/>
          <w:b/>
          <w:sz w:val="18"/>
          <w:szCs w:val="18"/>
        </w:rPr>
      </w:pPr>
    </w:p>
    <w:p w14:paraId="42EA4FEE" w14:textId="77777777" w:rsidR="002C5D18" w:rsidRDefault="002C5D18" w:rsidP="00CF0A45">
      <w:pPr>
        <w:jc w:val="both"/>
        <w:rPr>
          <w:rFonts w:asciiTheme="minorHAnsi" w:hAnsiTheme="minorHAnsi" w:cstheme="minorHAnsi"/>
          <w:b/>
          <w:sz w:val="18"/>
          <w:szCs w:val="18"/>
        </w:rPr>
      </w:pPr>
    </w:p>
    <w:p w14:paraId="2E65D50A" w14:textId="1F2FB6DB" w:rsidR="00CF0A45" w:rsidRPr="00502AD8" w:rsidRDefault="00CF0A45" w:rsidP="00CF0A45">
      <w:pPr>
        <w:jc w:val="both"/>
        <w:rPr>
          <w:rFonts w:asciiTheme="minorHAnsi" w:hAnsiTheme="minorHAnsi" w:cstheme="minorHAnsi"/>
          <w:b/>
          <w:sz w:val="18"/>
          <w:szCs w:val="18"/>
        </w:rPr>
      </w:pPr>
      <w:r w:rsidRPr="00502AD8">
        <w:rPr>
          <w:rFonts w:asciiTheme="minorHAnsi" w:hAnsiTheme="minorHAnsi" w:cstheme="minorHAnsi"/>
          <w:b/>
          <w:sz w:val="18"/>
          <w:szCs w:val="18"/>
        </w:rPr>
        <w:t>CE-Konformität</w:t>
      </w:r>
    </w:p>
    <w:p w14:paraId="13AA9AEE" w14:textId="77777777" w:rsidR="00CF0A45" w:rsidRPr="00502AD8" w:rsidRDefault="00CF0A45" w:rsidP="007F0E32">
      <w:pPr>
        <w:rPr>
          <w:rFonts w:asciiTheme="minorHAnsi" w:hAnsiTheme="minorHAnsi" w:cstheme="minorHAnsi"/>
          <w:sz w:val="18"/>
          <w:szCs w:val="18"/>
        </w:rPr>
      </w:pPr>
      <w:r w:rsidRPr="00502AD8">
        <w:rPr>
          <w:rFonts w:asciiTheme="minorHAnsi" w:eastAsia="Calibri" w:hAnsiTheme="minorHAnsi" w:cstheme="minorHAnsi"/>
          <w:noProof/>
          <w:sz w:val="18"/>
          <w:szCs w:val="18"/>
        </w:rPr>
        <w:drawing>
          <wp:anchor distT="0" distB="0" distL="114300" distR="114300" simplePos="0" relativeHeight="251661312" behindDoc="1" locked="0" layoutInCell="1" allowOverlap="1" wp14:anchorId="63C70C3B" wp14:editId="431D9737">
            <wp:simplePos x="0" y="0"/>
            <wp:positionH relativeFrom="column">
              <wp:posOffset>1270</wp:posOffset>
            </wp:positionH>
            <wp:positionV relativeFrom="paragraph">
              <wp:posOffset>45085</wp:posOffset>
            </wp:positionV>
            <wp:extent cx="540000" cy="387097"/>
            <wp:effectExtent l="0" t="0" r="0" b="0"/>
            <wp:wrapTight wrapText="bothSides">
              <wp:wrapPolygon edited="0">
                <wp:start x="2287" y="0"/>
                <wp:lineTo x="0" y="4256"/>
                <wp:lineTo x="0" y="15961"/>
                <wp:lineTo x="2287" y="20217"/>
                <wp:lineTo x="20584" y="20217"/>
                <wp:lineTo x="20584" y="0"/>
                <wp:lineTo x="2287" y="0"/>
              </wp:wrapPolygon>
            </wp:wrapTight>
            <wp:docPr id="68" name="Grafik 7" descr="C:\Users\Mo\AppData\Local\Microsoft\Windows\INetCache\Content.Word\CE Zeich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AppData\Local\Microsoft\Windows\INetCache\Content.Word\CE Zeiche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0" cy="387097"/>
                    </a:xfrm>
                    <a:prstGeom prst="rect">
                      <a:avLst/>
                    </a:prstGeom>
                    <a:noFill/>
                    <a:ln>
                      <a:noFill/>
                    </a:ln>
                  </pic:spPr>
                </pic:pic>
              </a:graphicData>
            </a:graphic>
          </wp:anchor>
        </w:drawing>
      </w:r>
      <w:r w:rsidRPr="00502AD8">
        <w:rPr>
          <w:rFonts w:asciiTheme="minorHAnsi" w:hAnsiTheme="minorHAnsi" w:cstheme="minorHAnsi"/>
          <w:sz w:val="18"/>
          <w:szCs w:val="18"/>
        </w:rPr>
        <w:t xml:space="preserve">In Übereinstimmung mit den Europäischen Richtlinien wurde das CE-Zeichen angebracht. </w:t>
      </w:r>
      <w:r w:rsidR="007F0E32" w:rsidRPr="00502AD8">
        <w:rPr>
          <w:rFonts w:asciiTheme="minorHAnsi" w:hAnsiTheme="minorHAnsi" w:cstheme="minorHAnsi"/>
          <w:sz w:val="18"/>
          <w:szCs w:val="18"/>
        </w:rPr>
        <w:br/>
      </w:r>
      <w:r w:rsidRPr="00502AD8">
        <w:rPr>
          <w:rFonts w:asciiTheme="minorHAnsi" w:hAnsiTheme="minorHAnsi" w:cstheme="minorHAnsi"/>
          <w:sz w:val="18"/>
          <w:szCs w:val="18"/>
        </w:rPr>
        <w:t>Die Konformitätserklärung ist beim Importeur hinterlegt.</w:t>
      </w:r>
      <w:bookmarkEnd w:id="2"/>
      <w:bookmarkEnd w:id="3"/>
    </w:p>
    <w:p w14:paraId="6BD4B4D8" w14:textId="77777777" w:rsidR="00221C47" w:rsidRDefault="00221C47" w:rsidP="007F0E32">
      <w:pPr>
        <w:rPr>
          <w:rFonts w:asciiTheme="minorHAnsi" w:hAnsiTheme="minorHAnsi" w:cstheme="minorHAnsi"/>
        </w:rPr>
      </w:pPr>
    </w:p>
    <w:p w14:paraId="5A2AC538" w14:textId="77777777" w:rsidR="00221C47" w:rsidRPr="000C52C9" w:rsidRDefault="00221C47" w:rsidP="007F0E32">
      <w:pPr>
        <w:rPr>
          <w:rFonts w:asciiTheme="minorHAnsi" w:hAnsiTheme="minorHAnsi" w:cstheme="minorHAnsi"/>
        </w:rPr>
      </w:pPr>
    </w:p>
    <w:p w14:paraId="634679BE" w14:textId="05FE8387" w:rsidR="00221C47" w:rsidRPr="00221C47" w:rsidRDefault="00FE39E4" w:rsidP="00221C47">
      <w:pPr>
        <w:pStyle w:val="Standard1"/>
        <w:jc w:val="center"/>
        <w:rPr>
          <w:rFonts w:asciiTheme="minorHAnsi" w:hAnsiTheme="minorHAnsi" w:cstheme="minorHAnsi"/>
          <w:b/>
          <w:bCs/>
        </w:rPr>
      </w:pPr>
      <w:r w:rsidRPr="00221C47">
        <w:rPr>
          <w:rFonts w:asciiTheme="minorHAnsi" w:hAnsiTheme="minorHAnsi" w:cstheme="minorHAnsi"/>
          <w:b/>
          <w:bCs/>
        </w:rPr>
        <w:t>Informationen für private Haushalte</w:t>
      </w:r>
    </w:p>
    <w:p w14:paraId="2201B154" w14:textId="77777777" w:rsidR="002379B3" w:rsidRDefault="00FE39E4" w:rsidP="00860A00">
      <w:pPr>
        <w:pStyle w:val="Standard1"/>
        <w:rPr>
          <w:rFonts w:asciiTheme="minorHAnsi" w:hAnsiTheme="minorHAnsi" w:cstheme="minorHAnsi"/>
          <w:sz w:val="20"/>
          <w:szCs w:val="20"/>
        </w:rPr>
      </w:pPr>
      <w:r w:rsidRPr="00FE39E4">
        <w:rPr>
          <w:rFonts w:asciiTheme="minorHAnsi" w:hAnsiTheme="minorHAnsi" w:cstheme="minorHAnsi"/>
          <w:sz w:val="18"/>
          <w:szCs w:val="18"/>
        </w:rPr>
        <w:br/>
      </w:r>
      <w:r w:rsidRPr="00B638A6">
        <w:rPr>
          <w:rFonts w:asciiTheme="minorHAnsi" w:hAnsiTheme="minorHAnsi" w:cstheme="minorHAnsi"/>
          <w:sz w:val="20"/>
          <w:szCs w:val="20"/>
        </w:rPr>
        <w:t xml:space="preserve">Hersteller-Informationen gemäß § 18 Abs. 4 </w:t>
      </w:r>
      <w:proofErr w:type="spellStart"/>
      <w:r w:rsidRPr="00B638A6">
        <w:rPr>
          <w:rFonts w:asciiTheme="minorHAnsi" w:hAnsiTheme="minorHAnsi" w:cstheme="minorHAnsi"/>
          <w:sz w:val="20"/>
          <w:szCs w:val="20"/>
        </w:rPr>
        <w:t>ElektroG</w:t>
      </w:r>
      <w:proofErr w:type="spellEnd"/>
      <w:r w:rsidRPr="00B638A6">
        <w:rPr>
          <w:rFonts w:asciiTheme="minorHAnsi" w:hAnsiTheme="minorHAnsi" w:cstheme="minorHAnsi"/>
          <w:sz w:val="20"/>
          <w:szCs w:val="20"/>
        </w:rPr>
        <w:t xml:space="preserve"> </w:t>
      </w:r>
      <w:r w:rsidRPr="002F1C72">
        <w:rPr>
          <w:rFonts w:asciiTheme="minorHAnsi" w:hAnsiTheme="minorHAnsi" w:cstheme="minorHAnsi"/>
          <w:color w:val="auto"/>
          <w:sz w:val="20"/>
          <w:szCs w:val="20"/>
        </w:rPr>
        <w:t>(neu)</w:t>
      </w:r>
      <w:r w:rsidRPr="00B638A6">
        <w:rPr>
          <w:rFonts w:asciiTheme="minorHAnsi" w:hAnsiTheme="minorHAnsi" w:cstheme="minorHAnsi"/>
          <w:sz w:val="20"/>
          <w:szCs w:val="20"/>
        </w:rPr>
        <w:br/>
        <w:t>Das Elektro- und Elektronikgerätegesetz (</w:t>
      </w:r>
      <w:proofErr w:type="spellStart"/>
      <w:r w:rsidRPr="00B638A6">
        <w:rPr>
          <w:rFonts w:asciiTheme="minorHAnsi" w:hAnsiTheme="minorHAnsi" w:cstheme="minorHAnsi"/>
          <w:sz w:val="20"/>
          <w:szCs w:val="20"/>
        </w:rPr>
        <w:t>ElektroG</w:t>
      </w:r>
      <w:proofErr w:type="spellEnd"/>
      <w:r w:rsidRPr="00B638A6">
        <w:rPr>
          <w:rFonts w:asciiTheme="minorHAnsi" w:hAnsiTheme="minorHAnsi" w:cstheme="minorHAnsi"/>
          <w:sz w:val="20"/>
          <w:szCs w:val="20"/>
        </w:rPr>
        <w:t>) enthält eine Vielzahl von Anforderungen an den Umgang mit Elektro- und</w:t>
      </w:r>
      <w:r w:rsidRPr="00B638A6">
        <w:rPr>
          <w:rFonts w:asciiTheme="minorHAnsi" w:hAnsiTheme="minorHAnsi" w:cstheme="minorHAnsi"/>
          <w:sz w:val="20"/>
          <w:szCs w:val="20"/>
        </w:rPr>
        <w:br/>
        <w:t>Elektronikgeräten. Die wichtigsten sind hier zusammengestellt.</w:t>
      </w:r>
      <w:r w:rsidRPr="00B638A6">
        <w:rPr>
          <w:rFonts w:asciiTheme="minorHAnsi" w:hAnsiTheme="minorHAnsi" w:cstheme="minorHAnsi"/>
          <w:sz w:val="20"/>
          <w:szCs w:val="20"/>
        </w:rPr>
        <w:br/>
      </w:r>
      <w:r w:rsidRPr="00B638A6">
        <w:rPr>
          <w:rFonts w:asciiTheme="minorHAnsi" w:hAnsiTheme="minorHAnsi" w:cstheme="minorHAnsi"/>
          <w:sz w:val="20"/>
          <w:szCs w:val="20"/>
        </w:rPr>
        <w:br/>
      </w:r>
      <w:r w:rsidRPr="00B638A6">
        <w:rPr>
          <w:rFonts w:asciiTheme="minorHAnsi" w:hAnsiTheme="minorHAnsi" w:cstheme="minorHAnsi"/>
          <w:b/>
          <w:bCs/>
          <w:sz w:val="20"/>
          <w:szCs w:val="20"/>
        </w:rPr>
        <w:t>1. Getrennte Erfassung von Altgeräten</w:t>
      </w:r>
      <w:r w:rsidRPr="00B638A6">
        <w:rPr>
          <w:rFonts w:asciiTheme="minorHAnsi" w:hAnsiTheme="minorHAnsi" w:cstheme="minorHAnsi"/>
          <w:sz w:val="20"/>
          <w:szCs w:val="20"/>
        </w:rPr>
        <w:br/>
        <w:t>Elektro- und Elektronikgeräte, die zu Abfall geworden sind, werden als Altgeräte bezeichnet. Besitzer von Altgeräten haben diese einer</w:t>
      </w:r>
      <w:r w:rsidRPr="00B638A6">
        <w:rPr>
          <w:rFonts w:asciiTheme="minorHAnsi" w:hAnsiTheme="minorHAnsi" w:cstheme="minorHAnsi"/>
          <w:sz w:val="20"/>
          <w:szCs w:val="20"/>
        </w:rPr>
        <w:br/>
        <w:t>vom unsortierten Siedlungsabfall getrennten Erfassung zuzuführen. Altgeräte gehören insbesondere nicht in den Hausmüll, sondern in</w:t>
      </w:r>
      <w:r w:rsidRPr="00B638A6">
        <w:rPr>
          <w:rFonts w:asciiTheme="minorHAnsi" w:hAnsiTheme="minorHAnsi" w:cstheme="minorHAnsi"/>
          <w:sz w:val="20"/>
          <w:szCs w:val="20"/>
        </w:rPr>
        <w:br/>
        <w:t>spezielle Sammel- und Rückgabesysteme.</w:t>
      </w:r>
      <w:r w:rsidRPr="00B638A6">
        <w:rPr>
          <w:rFonts w:asciiTheme="minorHAnsi" w:hAnsiTheme="minorHAnsi" w:cstheme="minorHAnsi"/>
          <w:sz w:val="20"/>
          <w:szCs w:val="20"/>
        </w:rPr>
        <w:br/>
      </w:r>
      <w:r w:rsidRPr="00B638A6">
        <w:rPr>
          <w:rFonts w:asciiTheme="minorHAnsi" w:hAnsiTheme="minorHAnsi" w:cstheme="minorHAnsi"/>
          <w:sz w:val="20"/>
          <w:szCs w:val="20"/>
        </w:rPr>
        <w:br/>
      </w:r>
      <w:r w:rsidR="00221C47" w:rsidRPr="00B638A6">
        <w:rPr>
          <w:rFonts w:asciiTheme="minorHAnsi" w:hAnsiTheme="minorHAnsi" w:cstheme="minorHAnsi"/>
          <w:b/>
          <w:bCs/>
          <w:sz w:val="20"/>
          <w:szCs w:val="20"/>
        </w:rPr>
        <w:t>2. Batterien und Akkus</w:t>
      </w:r>
      <w:r w:rsidRPr="00B638A6">
        <w:rPr>
          <w:rFonts w:asciiTheme="minorHAnsi" w:hAnsiTheme="minorHAnsi" w:cstheme="minorHAnsi"/>
          <w:sz w:val="20"/>
          <w:szCs w:val="20"/>
        </w:rPr>
        <w:br/>
      </w:r>
      <w:r w:rsidR="00860A00" w:rsidRPr="00860A00">
        <w:rPr>
          <w:rFonts w:asciiTheme="minorHAnsi" w:hAnsiTheme="minorHAnsi" w:cstheme="minorHAnsi"/>
          <w:b/>
          <w:bCs/>
          <w:sz w:val="20"/>
          <w:szCs w:val="20"/>
        </w:rPr>
        <w:t>ACHTUNG</w:t>
      </w:r>
      <w:r w:rsidR="00A91DCE">
        <w:rPr>
          <w:rFonts w:asciiTheme="minorHAnsi" w:hAnsiTheme="minorHAnsi" w:cstheme="minorHAnsi"/>
          <w:b/>
          <w:bCs/>
          <w:sz w:val="20"/>
          <w:szCs w:val="20"/>
        </w:rPr>
        <w:t>!</w:t>
      </w:r>
      <w:r w:rsidR="00860A00" w:rsidRPr="00860A00">
        <w:rPr>
          <w:rFonts w:asciiTheme="minorHAnsi" w:hAnsiTheme="minorHAnsi" w:cstheme="minorHAnsi"/>
          <w:sz w:val="20"/>
          <w:szCs w:val="20"/>
        </w:rPr>
        <w:t xml:space="preserve"> Die Entnahme des eingebauten Akkumulators sollte nur durch entsprechend qualifiziertes Fachpersonal erfolgen! Bei unsachgemäßer Entnahme und Beschädigung des Akkumulators besteht die Gefahr von Personen- oder Sachschäden aufgrund </w:t>
      </w:r>
      <w:r w:rsidR="00A91DCE">
        <w:rPr>
          <w:rFonts w:asciiTheme="minorHAnsi" w:hAnsiTheme="minorHAnsi" w:cstheme="minorHAnsi"/>
          <w:sz w:val="20"/>
          <w:szCs w:val="20"/>
        </w:rPr>
        <w:t>von</w:t>
      </w:r>
      <w:r w:rsidR="00860A00" w:rsidRPr="00860A00">
        <w:rPr>
          <w:rFonts w:asciiTheme="minorHAnsi" w:hAnsiTheme="minorHAnsi" w:cstheme="minorHAnsi"/>
          <w:sz w:val="20"/>
          <w:szCs w:val="20"/>
        </w:rPr>
        <w:t xml:space="preserve"> Feuer, Überhitzung oder Explosion!</w:t>
      </w:r>
    </w:p>
    <w:p w14:paraId="36CED939" w14:textId="77777777" w:rsidR="002379B3" w:rsidRDefault="002379B3" w:rsidP="00860A00">
      <w:pPr>
        <w:pStyle w:val="Standard1"/>
        <w:rPr>
          <w:rFonts w:asciiTheme="minorHAnsi" w:hAnsiTheme="minorHAnsi" w:cstheme="minorHAnsi"/>
          <w:sz w:val="20"/>
          <w:szCs w:val="20"/>
        </w:rPr>
      </w:pPr>
    </w:p>
    <w:p w14:paraId="13065C14" w14:textId="45D65965" w:rsidR="007B47C4" w:rsidRPr="001522F2" w:rsidRDefault="002379B3" w:rsidP="00860A00">
      <w:pPr>
        <w:pStyle w:val="Standard1"/>
        <w:rPr>
          <w:rFonts w:asciiTheme="minorHAnsi" w:hAnsiTheme="minorHAnsi" w:cstheme="minorHAnsi"/>
          <w:sz w:val="20"/>
          <w:szCs w:val="20"/>
        </w:rPr>
      </w:pPr>
      <w:r w:rsidRPr="00196C3C">
        <w:rPr>
          <w:rFonts w:asciiTheme="minorHAnsi" w:hAnsiTheme="minorHAnsi" w:cstheme="minorHAnsi"/>
          <w:b/>
          <w:bCs/>
          <w:color w:val="auto"/>
          <w:sz w:val="20"/>
          <w:szCs w:val="20"/>
          <w:u w:val="single"/>
        </w:rPr>
        <w:t>Verbauter Akku</w:t>
      </w:r>
      <w:r>
        <w:rPr>
          <w:rFonts w:asciiTheme="minorHAnsi" w:hAnsiTheme="minorHAnsi" w:cstheme="minorHAnsi"/>
          <w:b/>
          <w:bCs/>
          <w:color w:val="auto"/>
          <w:sz w:val="20"/>
          <w:szCs w:val="20"/>
          <w:u w:val="single"/>
        </w:rPr>
        <w:t xml:space="preserve"> (ELFA </w:t>
      </w:r>
      <w:r w:rsidR="0070611E">
        <w:rPr>
          <w:rFonts w:asciiTheme="minorHAnsi" w:hAnsiTheme="minorHAnsi" w:cstheme="minorHAnsi"/>
          <w:b/>
          <w:bCs/>
          <w:color w:val="auto"/>
          <w:sz w:val="20"/>
          <w:szCs w:val="20"/>
          <w:u w:val="single"/>
        </w:rPr>
        <w:t>Turbo</w:t>
      </w:r>
      <w:r>
        <w:rPr>
          <w:rFonts w:asciiTheme="minorHAnsi" w:hAnsiTheme="minorHAnsi" w:cstheme="minorHAnsi"/>
          <w:b/>
          <w:bCs/>
          <w:color w:val="auto"/>
          <w:sz w:val="20"/>
          <w:szCs w:val="20"/>
          <w:u w:val="single"/>
        </w:rPr>
        <w:t xml:space="preserve"> Basisgerät)</w:t>
      </w:r>
      <w:r w:rsidRPr="00196C3C">
        <w:rPr>
          <w:rFonts w:asciiTheme="minorHAnsi" w:hAnsiTheme="minorHAnsi" w:cstheme="minorHAnsi"/>
          <w:b/>
          <w:bCs/>
          <w:color w:val="auto"/>
          <w:sz w:val="20"/>
          <w:szCs w:val="20"/>
          <w:u w:val="single"/>
        </w:rPr>
        <w:t>: Li-Ion 13</w:t>
      </w:r>
      <w:r w:rsidR="0070611E">
        <w:rPr>
          <w:rFonts w:asciiTheme="minorHAnsi" w:hAnsiTheme="minorHAnsi" w:cstheme="minorHAnsi"/>
          <w:b/>
          <w:bCs/>
          <w:color w:val="auto"/>
          <w:sz w:val="20"/>
          <w:szCs w:val="20"/>
          <w:u w:val="single"/>
        </w:rPr>
        <w:t>40</w:t>
      </w:r>
      <w:r w:rsidRPr="00196C3C">
        <w:rPr>
          <w:rFonts w:asciiTheme="minorHAnsi" w:hAnsiTheme="minorHAnsi" w:cstheme="minorHAnsi"/>
          <w:b/>
          <w:bCs/>
          <w:color w:val="auto"/>
          <w:sz w:val="20"/>
          <w:szCs w:val="20"/>
          <w:u w:val="single"/>
        </w:rPr>
        <w:t>0, 3.7 V, 5</w:t>
      </w:r>
      <w:r w:rsidR="0070611E">
        <w:rPr>
          <w:rFonts w:asciiTheme="minorHAnsi" w:hAnsiTheme="minorHAnsi" w:cstheme="minorHAnsi"/>
          <w:b/>
          <w:bCs/>
          <w:color w:val="auto"/>
          <w:sz w:val="20"/>
          <w:szCs w:val="20"/>
          <w:u w:val="single"/>
        </w:rPr>
        <w:t>5</w:t>
      </w:r>
      <w:r w:rsidRPr="00196C3C">
        <w:rPr>
          <w:rFonts w:asciiTheme="minorHAnsi" w:hAnsiTheme="minorHAnsi" w:cstheme="minorHAnsi"/>
          <w:b/>
          <w:bCs/>
          <w:color w:val="auto"/>
          <w:sz w:val="20"/>
          <w:szCs w:val="20"/>
          <w:u w:val="single"/>
        </w:rPr>
        <w:t xml:space="preserve">0 </w:t>
      </w:r>
      <w:proofErr w:type="spellStart"/>
      <w:r w:rsidRPr="00196C3C">
        <w:rPr>
          <w:rFonts w:asciiTheme="minorHAnsi" w:hAnsiTheme="minorHAnsi" w:cstheme="minorHAnsi"/>
          <w:b/>
          <w:bCs/>
          <w:color w:val="auto"/>
          <w:sz w:val="20"/>
          <w:szCs w:val="20"/>
          <w:u w:val="single"/>
        </w:rPr>
        <w:t>mAh</w:t>
      </w:r>
      <w:proofErr w:type="spellEnd"/>
      <w:r w:rsidRPr="00196C3C">
        <w:rPr>
          <w:rFonts w:asciiTheme="minorHAnsi" w:hAnsiTheme="minorHAnsi" w:cstheme="minorHAnsi"/>
          <w:b/>
          <w:bCs/>
          <w:color w:val="auto"/>
          <w:sz w:val="20"/>
          <w:szCs w:val="20"/>
          <w:u w:val="single"/>
        </w:rPr>
        <w:t xml:space="preserve">, </w:t>
      </w:r>
      <w:r w:rsidR="0070611E">
        <w:rPr>
          <w:rFonts w:asciiTheme="minorHAnsi" w:hAnsiTheme="minorHAnsi" w:cstheme="minorHAnsi"/>
          <w:b/>
          <w:bCs/>
          <w:color w:val="auto"/>
          <w:sz w:val="20"/>
          <w:szCs w:val="20"/>
          <w:u w:val="single"/>
        </w:rPr>
        <w:t>2</w:t>
      </w:r>
      <w:r w:rsidRPr="00196C3C">
        <w:rPr>
          <w:rFonts w:asciiTheme="minorHAnsi" w:hAnsiTheme="minorHAnsi" w:cstheme="minorHAnsi"/>
          <w:b/>
          <w:bCs/>
          <w:color w:val="auto"/>
          <w:sz w:val="20"/>
          <w:szCs w:val="20"/>
          <w:u w:val="single"/>
        </w:rPr>
        <w:t>.</w:t>
      </w:r>
      <w:r w:rsidR="0070611E">
        <w:rPr>
          <w:rFonts w:asciiTheme="minorHAnsi" w:hAnsiTheme="minorHAnsi" w:cstheme="minorHAnsi"/>
          <w:b/>
          <w:bCs/>
          <w:color w:val="auto"/>
          <w:sz w:val="20"/>
          <w:szCs w:val="20"/>
          <w:u w:val="single"/>
        </w:rPr>
        <w:t>04</w:t>
      </w:r>
      <w:r w:rsidRPr="00196C3C">
        <w:rPr>
          <w:rFonts w:asciiTheme="minorHAnsi" w:hAnsiTheme="minorHAnsi" w:cstheme="minorHAnsi"/>
          <w:b/>
          <w:bCs/>
          <w:color w:val="auto"/>
          <w:sz w:val="20"/>
          <w:szCs w:val="20"/>
          <w:u w:val="single"/>
        </w:rPr>
        <w:t>Wh</w:t>
      </w:r>
      <w:r w:rsidR="00A91DCE">
        <w:rPr>
          <w:rFonts w:asciiTheme="minorHAnsi" w:hAnsiTheme="minorHAnsi" w:cstheme="minorHAnsi"/>
          <w:sz w:val="20"/>
          <w:szCs w:val="20"/>
        </w:rPr>
        <w:br/>
      </w:r>
      <w:r w:rsidR="00FE39E4" w:rsidRPr="00B638A6">
        <w:rPr>
          <w:rFonts w:asciiTheme="minorHAnsi" w:hAnsiTheme="minorHAnsi" w:cstheme="minorHAnsi"/>
          <w:sz w:val="20"/>
          <w:szCs w:val="20"/>
        </w:rPr>
        <w:br/>
      </w:r>
      <w:r w:rsidR="00FE39E4" w:rsidRPr="00B638A6">
        <w:rPr>
          <w:rFonts w:asciiTheme="minorHAnsi" w:hAnsiTheme="minorHAnsi" w:cstheme="minorHAnsi"/>
          <w:b/>
          <w:bCs/>
          <w:sz w:val="20"/>
          <w:szCs w:val="20"/>
        </w:rPr>
        <w:t>3. Möglichkeiten der Rückgabe von Altgeräten</w:t>
      </w:r>
      <w:r w:rsidR="00FE39E4" w:rsidRPr="00B638A6">
        <w:rPr>
          <w:rFonts w:asciiTheme="minorHAnsi" w:hAnsiTheme="minorHAnsi" w:cstheme="minorHAnsi"/>
          <w:sz w:val="20"/>
          <w:szCs w:val="20"/>
        </w:rPr>
        <w:br/>
        <w:t>Besitzer von Altgeräten aus privaten Haushalten können diese bei den Sammelstellen der öffentlich-rechtlichen Entsorgungsträger</w:t>
      </w:r>
      <w:r w:rsidR="00FE39E4" w:rsidRPr="00B638A6">
        <w:rPr>
          <w:rFonts w:asciiTheme="minorHAnsi" w:hAnsiTheme="minorHAnsi" w:cstheme="minorHAnsi"/>
          <w:sz w:val="20"/>
          <w:szCs w:val="20"/>
        </w:rPr>
        <w:br/>
        <w:t xml:space="preserve">oder bei den von Herstellern oder Vertreibern im Sinne des </w:t>
      </w:r>
      <w:proofErr w:type="spellStart"/>
      <w:r w:rsidR="00FE39E4" w:rsidRPr="00B638A6">
        <w:rPr>
          <w:rFonts w:asciiTheme="minorHAnsi" w:hAnsiTheme="minorHAnsi" w:cstheme="minorHAnsi"/>
          <w:sz w:val="20"/>
          <w:szCs w:val="20"/>
        </w:rPr>
        <w:t>ElektroG</w:t>
      </w:r>
      <w:proofErr w:type="spellEnd"/>
      <w:r w:rsidR="00FE39E4" w:rsidRPr="00B638A6">
        <w:rPr>
          <w:rFonts w:asciiTheme="minorHAnsi" w:hAnsiTheme="minorHAnsi" w:cstheme="minorHAnsi"/>
          <w:sz w:val="20"/>
          <w:szCs w:val="20"/>
        </w:rPr>
        <w:t xml:space="preserve"> eingerichteten Rücknahmestellen unentgeltlich abgeben.</w:t>
      </w:r>
      <w:r w:rsidR="00FE39E4" w:rsidRPr="00B638A6">
        <w:rPr>
          <w:rFonts w:asciiTheme="minorHAnsi" w:hAnsiTheme="minorHAnsi" w:cstheme="minorHAnsi"/>
          <w:sz w:val="20"/>
          <w:szCs w:val="20"/>
        </w:rPr>
        <w:br/>
        <w:t>Rücknahmepflichtig sind Geschäfte mit einer Verkaufsfläche von mindestens 400 m² für Elektro- und Elektronikgeräte sowie</w:t>
      </w:r>
      <w:r w:rsidR="00FE39E4" w:rsidRPr="00B638A6">
        <w:rPr>
          <w:rFonts w:asciiTheme="minorHAnsi" w:hAnsiTheme="minorHAnsi" w:cstheme="minorHAnsi"/>
          <w:sz w:val="20"/>
          <w:szCs w:val="20"/>
        </w:rPr>
        <w:br/>
        <w:t>diejenigen Lebensmittelgeschäfte mit einer Gesamtverkaufsfläche von mindestens 800 m², die mehrmals pro Jahr oder dauerhaft</w:t>
      </w:r>
      <w:r w:rsidR="00FE39E4" w:rsidRPr="00B638A6">
        <w:rPr>
          <w:rFonts w:asciiTheme="minorHAnsi" w:hAnsiTheme="minorHAnsi" w:cstheme="minorHAnsi"/>
          <w:sz w:val="20"/>
          <w:szCs w:val="20"/>
        </w:rPr>
        <w:br/>
        <w:t>Elektro- und Elektronikgeräte anbieten und auf dem Markt bereitstellen. Dies gilt auch bei Vertrieb unter Verwendung von</w:t>
      </w:r>
      <w:r w:rsidR="00FE39E4" w:rsidRPr="00B638A6">
        <w:rPr>
          <w:rFonts w:asciiTheme="minorHAnsi" w:hAnsiTheme="minorHAnsi" w:cstheme="minorHAnsi"/>
          <w:sz w:val="20"/>
          <w:szCs w:val="20"/>
        </w:rPr>
        <w:br/>
        <w:t>Fernkommunikationsmitteln, wenn die Lager- und Versandflächen für Elektro- und Elektronikgeräte mindestens 400 m² betragen</w:t>
      </w:r>
      <w:r w:rsidR="00FE39E4" w:rsidRPr="00B638A6">
        <w:rPr>
          <w:rFonts w:asciiTheme="minorHAnsi" w:hAnsiTheme="minorHAnsi" w:cstheme="minorHAnsi"/>
          <w:sz w:val="20"/>
          <w:szCs w:val="20"/>
        </w:rPr>
        <w:br/>
        <w:t>oder die gesamten Lager- und Versandflächen mindestens 800 m² betragen. Vertreiber haben die Rücknahme grundsätzlich durch</w:t>
      </w:r>
      <w:r w:rsidR="00FE39E4" w:rsidRPr="00B638A6">
        <w:rPr>
          <w:rFonts w:asciiTheme="minorHAnsi" w:hAnsiTheme="minorHAnsi" w:cstheme="minorHAnsi"/>
          <w:sz w:val="20"/>
          <w:szCs w:val="20"/>
        </w:rPr>
        <w:br/>
        <w:t>geeignete Rückgabemöglichkeiten in zumutbarer Entfernung zum jeweiligen Endnutzer zu gewährleisten.</w:t>
      </w:r>
      <w:r w:rsidR="00FE39E4" w:rsidRPr="00B638A6">
        <w:rPr>
          <w:rFonts w:asciiTheme="minorHAnsi" w:hAnsiTheme="minorHAnsi" w:cstheme="minorHAnsi"/>
          <w:sz w:val="20"/>
          <w:szCs w:val="20"/>
        </w:rPr>
        <w:br/>
        <w:t>Die Möglichkeit der unentgeltlichen Rückgabe eines Altgerätes besteht bei rücknahmepflichtigen Vertreibern unter anderem dann,</w:t>
      </w:r>
      <w:r w:rsidR="00FE39E4" w:rsidRPr="00B638A6">
        <w:rPr>
          <w:rFonts w:asciiTheme="minorHAnsi" w:hAnsiTheme="minorHAnsi" w:cstheme="minorHAnsi"/>
          <w:sz w:val="20"/>
          <w:szCs w:val="20"/>
        </w:rPr>
        <w:br/>
        <w:t>wenn ein neues gleichartiges Gerät, das im Wesentlichen die gleichen Funktionen erfüllt, an einen Endnutzer abgegeben wird.</w:t>
      </w:r>
      <w:r w:rsidR="001522F2">
        <w:rPr>
          <w:rFonts w:asciiTheme="minorHAnsi" w:hAnsiTheme="minorHAnsi" w:cstheme="minorHAnsi"/>
          <w:sz w:val="20"/>
          <w:szCs w:val="20"/>
        </w:rPr>
        <w:t xml:space="preserve"> </w:t>
      </w:r>
      <w:r w:rsidR="00FE39E4" w:rsidRPr="00B638A6">
        <w:rPr>
          <w:rFonts w:asciiTheme="minorHAnsi" w:hAnsiTheme="minorHAnsi" w:cstheme="minorHAnsi"/>
          <w:sz w:val="20"/>
          <w:szCs w:val="20"/>
        </w:rPr>
        <w:t>Wenn ein</w:t>
      </w:r>
      <w:r w:rsidR="001522F2">
        <w:rPr>
          <w:rFonts w:asciiTheme="minorHAnsi" w:hAnsiTheme="minorHAnsi" w:cstheme="minorHAnsi"/>
          <w:sz w:val="20"/>
          <w:szCs w:val="20"/>
        </w:rPr>
        <w:t xml:space="preserve"> </w:t>
      </w:r>
      <w:r w:rsidR="00FE39E4" w:rsidRPr="00B638A6">
        <w:rPr>
          <w:rFonts w:asciiTheme="minorHAnsi" w:hAnsiTheme="minorHAnsi" w:cstheme="minorHAnsi"/>
          <w:sz w:val="20"/>
          <w:szCs w:val="20"/>
        </w:rPr>
        <w:t>neues Gerät an einen privaten Haushalt ausgeliefert wird, kann das gleichartige Altgerät auch dort zur unentgeltlichen</w:t>
      </w:r>
      <w:r w:rsidR="001522F2">
        <w:rPr>
          <w:rFonts w:asciiTheme="minorHAnsi" w:hAnsiTheme="minorHAnsi" w:cstheme="minorHAnsi"/>
          <w:sz w:val="20"/>
          <w:szCs w:val="20"/>
        </w:rPr>
        <w:t xml:space="preserve"> </w:t>
      </w:r>
      <w:r w:rsidR="00FE39E4" w:rsidRPr="00B638A6">
        <w:rPr>
          <w:rFonts w:asciiTheme="minorHAnsi" w:hAnsiTheme="minorHAnsi" w:cstheme="minorHAnsi"/>
          <w:sz w:val="20"/>
          <w:szCs w:val="20"/>
        </w:rPr>
        <w:t>Abholung übergeben werden; dies gilt bei einem Vertrieb unter Verwendung von Fernkommunikationsmitteln für Geräte der</w:t>
      </w:r>
      <w:r w:rsidR="001522F2">
        <w:rPr>
          <w:rFonts w:asciiTheme="minorHAnsi" w:hAnsiTheme="minorHAnsi" w:cstheme="minorHAnsi"/>
          <w:sz w:val="20"/>
          <w:szCs w:val="20"/>
        </w:rPr>
        <w:t xml:space="preserve"> </w:t>
      </w:r>
      <w:r w:rsidR="00FE39E4" w:rsidRPr="00B638A6">
        <w:rPr>
          <w:rFonts w:asciiTheme="minorHAnsi" w:hAnsiTheme="minorHAnsi" w:cstheme="minorHAnsi"/>
          <w:sz w:val="20"/>
          <w:szCs w:val="20"/>
        </w:rPr>
        <w:t xml:space="preserve">Kategorien 1, 2 oder 4 gemäß § 2 Abs. 1 </w:t>
      </w:r>
      <w:proofErr w:type="spellStart"/>
      <w:r w:rsidR="00FE39E4" w:rsidRPr="00B638A6">
        <w:rPr>
          <w:rFonts w:asciiTheme="minorHAnsi" w:hAnsiTheme="minorHAnsi" w:cstheme="minorHAnsi"/>
          <w:sz w:val="20"/>
          <w:szCs w:val="20"/>
        </w:rPr>
        <w:t>ElektroG</w:t>
      </w:r>
      <w:proofErr w:type="spellEnd"/>
      <w:r w:rsidR="00FE39E4" w:rsidRPr="00B638A6">
        <w:rPr>
          <w:rFonts w:asciiTheme="minorHAnsi" w:hAnsiTheme="minorHAnsi" w:cstheme="minorHAnsi"/>
          <w:sz w:val="20"/>
          <w:szCs w:val="20"/>
        </w:rPr>
        <w:t>, nämlich „Wärmeüberträger“, „Bildschirmgeräte“ oder „Großgeräte“ (letztere mit</w:t>
      </w:r>
      <w:r w:rsidR="001522F2">
        <w:rPr>
          <w:rFonts w:asciiTheme="minorHAnsi" w:hAnsiTheme="minorHAnsi" w:cstheme="minorHAnsi"/>
          <w:sz w:val="20"/>
          <w:szCs w:val="20"/>
        </w:rPr>
        <w:t xml:space="preserve"> </w:t>
      </w:r>
      <w:r w:rsidR="00FE39E4" w:rsidRPr="00B638A6">
        <w:rPr>
          <w:rFonts w:asciiTheme="minorHAnsi" w:hAnsiTheme="minorHAnsi" w:cstheme="minorHAnsi"/>
          <w:sz w:val="20"/>
          <w:szCs w:val="20"/>
        </w:rPr>
        <w:t>mindestens einer äußeren Abmessung über 50 Zentimeter). Zu einer entsprechenden Rückgabe-Absicht werden Endnutzer beim</w:t>
      </w:r>
      <w:r w:rsidR="001522F2">
        <w:rPr>
          <w:rFonts w:asciiTheme="minorHAnsi" w:hAnsiTheme="minorHAnsi" w:cstheme="minorHAnsi"/>
          <w:sz w:val="20"/>
          <w:szCs w:val="20"/>
        </w:rPr>
        <w:t xml:space="preserve"> </w:t>
      </w:r>
      <w:r w:rsidR="00FE39E4" w:rsidRPr="00B638A6">
        <w:rPr>
          <w:rFonts w:asciiTheme="minorHAnsi" w:hAnsiTheme="minorHAnsi" w:cstheme="minorHAnsi"/>
          <w:sz w:val="20"/>
          <w:szCs w:val="20"/>
        </w:rPr>
        <w:t xml:space="preserve">Abschluss eines Kaufvertrages </w:t>
      </w:r>
      <w:r w:rsidR="00FE39E4" w:rsidRPr="00B638A6">
        <w:rPr>
          <w:rFonts w:asciiTheme="minorHAnsi" w:hAnsiTheme="minorHAnsi" w:cstheme="minorHAnsi"/>
          <w:sz w:val="20"/>
          <w:szCs w:val="20"/>
        </w:rPr>
        <w:lastRenderedPageBreak/>
        <w:t>befragt. Außerdem besteht die Möglichkeit der unentgeltlichen Rückgabe bei Sammelstellen der</w:t>
      </w:r>
      <w:r w:rsidR="001522F2">
        <w:rPr>
          <w:rFonts w:asciiTheme="minorHAnsi" w:hAnsiTheme="minorHAnsi" w:cstheme="minorHAnsi"/>
          <w:sz w:val="20"/>
          <w:szCs w:val="20"/>
        </w:rPr>
        <w:t xml:space="preserve"> </w:t>
      </w:r>
      <w:r w:rsidR="00FE39E4" w:rsidRPr="00B638A6">
        <w:rPr>
          <w:rFonts w:asciiTheme="minorHAnsi" w:hAnsiTheme="minorHAnsi" w:cstheme="minorHAnsi"/>
          <w:sz w:val="20"/>
          <w:szCs w:val="20"/>
        </w:rPr>
        <w:t>Vertreiber unabhängig vom Kauf eines neuen Gerätes für solche Altgeräte, die in keiner äußeren Abmessung größer als 25</w:t>
      </w:r>
      <w:r w:rsidR="001522F2">
        <w:rPr>
          <w:rFonts w:asciiTheme="minorHAnsi" w:hAnsiTheme="minorHAnsi" w:cstheme="minorHAnsi"/>
          <w:sz w:val="20"/>
          <w:szCs w:val="20"/>
        </w:rPr>
        <w:t xml:space="preserve"> </w:t>
      </w:r>
      <w:r w:rsidR="00FE39E4" w:rsidRPr="00B638A6">
        <w:rPr>
          <w:rFonts w:asciiTheme="minorHAnsi" w:hAnsiTheme="minorHAnsi" w:cstheme="minorHAnsi"/>
          <w:sz w:val="20"/>
          <w:szCs w:val="20"/>
        </w:rPr>
        <w:t>Zentimeter sind, und zwar beschränkt auf drei Altgeräte pro Geräteart.</w:t>
      </w:r>
      <w:r w:rsidR="00FE39E4" w:rsidRPr="00B638A6">
        <w:rPr>
          <w:rFonts w:asciiTheme="minorHAnsi" w:hAnsiTheme="minorHAnsi" w:cstheme="minorHAnsi"/>
          <w:sz w:val="20"/>
          <w:szCs w:val="20"/>
        </w:rPr>
        <w:br/>
      </w:r>
      <w:r w:rsidR="00FE39E4" w:rsidRPr="00B638A6">
        <w:rPr>
          <w:rFonts w:asciiTheme="minorHAnsi" w:hAnsiTheme="minorHAnsi" w:cstheme="minorHAnsi"/>
          <w:sz w:val="20"/>
          <w:szCs w:val="20"/>
        </w:rPr>
        <w:br/>
      </w:r>
      <w:r w:rsidR="00FE39E4" w:rsidRPr="00B638A6">
        <w:rPr>
          <w:rFonts w:asciiTheme="minorHAnsi" w:hAnsiTheme="minorHAnsi" w:cstheme="minorHAnsi"/>
          <w:b/>
          <w:bCs/>
          <w:sz w:val="20"/>
          <w:szCs w:val="20"/>
        </w:rPr>
        <w:t>4. Bedeutung des Symbols „durchgestrichene Mülltonne“</w:t>
      </w:r>
      <w:r w:rsidR="00FE39E4" w:rsidRPr="00B638A6">
        <w:rPr>
          <w:rFonts w:asciiTheme="minorHAnsi" w:hAnsiTheme="minorHAnsi" w:cstheme="minorHAnsi"/>
          <w:sz w:val="20"/>
          <w:szCs w:val="20"/>
        </w:rPr>
        <w:br/>
        <w:t>Das auf Elektro- und Elektronikgeräten regelmäßig abgebildete Symbol einer durchgestrichenen Mülltonne weist darauf</w:t>
      </w:r>
      <w:r w:rsidR="00FE39E4" w:rsidRPr="00B638A6">
        <w:rPr>
          <w:rFonts w:asciiTheme="minorHAnsi" w:hAnsiTheme="minorHAnsi" w:cstheme="minorHAnsi"/>
          <w:sz w:val="20"/>
          <w:szCs w:val="20"/>
        </w:rPr>
        <w:br/>
        <w:t>hin, dass das jeweilige Gerät am Ende seiner Lebensdauer getrennt vom unsortierten Siedlungsabfall zu erfassen ist.</w:t>
      </w:r>
    </w:p>
    <w:sectPr w:rsidR="007B47C4" w:rsidRPr="001522F2" w:rsidSect="007B47C4">
      <w:footerReference w:type="default" r:id="rId10"/>
      <w:pgSz w:w="11906" w:h="16838"/>
      <w:pgMar w:top="283" w:right="283" w:bottom="283" w:left="28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DCD9F" w14:textId="77777777" w:rsidR="00300254" w:rsidRDefault="00300254" w:rsidP="007B47C4">
      <w:pPr>
        <w:spacing w:line="240" w:lineRule="auto"/>
      </w:pPr>
      <w:r>
        <w:separator/>
      </w:r>
    </w:p>
  </w:endnote>
  <w:endnote w:type="continuationSeparator" w:id="0">
    <w:p w14:paraId="5A7CE029" w14:textId="77777777" w:rsidR="00300254" w:rsidRDefault="00300254" w:rsidP="007B4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5DFA5" w14:textId="77777777" w:rsidR="007B47C4" w:rsidRDefault="00CF0A45">
    <w:pPr>
      <w:pStyle w:val="Standard1"/>
      <w:jc w:val="center"/>
      <w:rPr>
        <w:rFonts w:ascii="Calibri" w:eastAsia="Calibri" w:hAnsi="Calibri" w:cs="Calibri"/>
        <w:sz w:val="24"/>
        <w:szCs w:val="24"/>
      </w:rPr>
    </w:pPr>
    <w:r>
      <w:rPr>
        <w:rFonts w:ascii="Calibri" w:eastAsia="Calibri" w:hAnsi="Calibri" w:cs="Calibri"/>
        <w:sz w:val="24"/>
        <w:szCs w:val="24"/>
      </w:rPr>
      <w:t xml:space="preserve">Importeur: Intrade Concepts GmbH - </w:t>
    </w:r>
    <w:proofErr w:type="spellStart"/>
    <w:r>
      <w:rPr>
        <w:rFonts w:ascii="Calibri" w:eastAsia="Calibri" w:hAnsi="Calibri" w:cs="Calibri"/>
        <w:sz w:val="24"/>
        <w:szCs w:val="24"/>
      </w:rPr>
      <w:t>Barentsstr</w:t>
    </w:r>
    <w:proofErr w:type="spellEnd"/>
    <w:r>
      <w:rPr>
        <w:rFonts w:ascii="Calibri" w:eastAsia="Calibri" w:hAnsi="Calibri" w:cs="Calibri"/>
        <w:sz w:val="24"/>
        <w:szCs w:val="24"/>
      </w:rPr>
      <w:t>. 13 - D-53881 Euskirchen</w:t>
    </w:r>
  </w:p>
  <w:p w14:paraId="708183F9" w14:textId="77777777" w:rsidR="007B47C4" w:rsidRDefault="00CF0A45">
    <w:pPr>
      <w:pStyle w:val="Standard1"/>
      <w:jc w:val="center"/>
      <w:rPr>
        <w:rFonts w:ascii="Calibri" w:eastAsia="Calibri" w:hAnsi="Calibri" w:cs="Calibri"/>
        <w:sz w:val="24"/>
        <w:szCs w:val="24"/>
      </w:rPr>
    </w:pPr>
    <w:r>
      <w:rPr>
        <w:rFonts w:ascii="Calibri" w:eastAsia="Calibri" w:hAnsi="Calibri" w:cs="Calibri"/>
        <w:sz w:val="24"/>
        <w:szCs w:val="24"/>
      </w:rPr>
      <w:t>info@intrade-concepts.com - www.intrade-concepts.com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E9A89" w14:textId="77777777" w:rsidR="00300254" w:rsidRDefault="00300254" w:rsidP="007B47C4">
      <w:pPr>
        <w:spacing w:line="240" w:lineRule="auto"/>
      </w:pPr>
      <w:r>
        <w:separator/>
      </w:r>
    </w:p>
  </w:footnote>
  <w:footnote w:type="continuationSeparator" w:id="0">
    <w:p w14:paraId="1FF3BB11" w14:textId="77777777" w:rsidR="00300254" w:rsidRDefault="00300254" w:rsidP="007B47C4">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 Kerwel">
    <w15:presenceInfo w15:providerId="Windows Live" w15:userId="f078633b43ace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C4"/>
    <w:rsid w:val="000103F3"/>
    <w:rsid w:val="00017727"/>
    <w:rsid w:val="00022176"/>
    <w:rsid w:val="000555AC"/>
    <w:rsid w:val="000F3F2D"/>
    <w:rsid w:val="00106932"/>
    <w:rsid w:val="001341DE"/>
    <w:rsid w:val="001522F2"/>
    <w:rsid w:val="001558A8"/>
    <w:rsid w:val="00156AFA"/>
    <w:rsid w:val="00173A76"/>
    <w:rsid w:val="001A4320"/>
    <w:rsid w:val="001A53E9"/>
    <w:rsid w:val="001B342D"/>
    <w:rsid w:val="00221C47"/>
    <w:rsid w:val="00236F15"/>
    <w:rsid w:val="002379B3"/>
    <w:rsid w:val="00241A37"/>
    <w:rsid w:val="00251194"/>
    <w:rsid w:val="00271BF9"/>
    <w:rsid w:val="002A124A"/>
    <w:rsid w:val="002C28AF"/>
    <w:rsid w:val="002C5D18"/>
    <w:rsid w:val="002F1C72"/>
    <w:rsid w:val="00300254"/>
    <w:rsid w:val="00314CE6"/>
    <w:rsid w:val="003658B5"/>
    <w:rsid w:val="003938F0"/>
    <w:rsid w:val="003B35E5"/>
    <w:rsid w:val="003E5146"/>
    <w:rsid w:val="003F7B79"/>
    <w:rsid w:val="00426069"/>
    <w:rsid w:val="004461D7"/>
    <w:rsid w:val="004A0DD4"/>
    <w:rsid w:val="004B7B75"/>
    <w:rsid w:val="00502AD8"/>
    <w:rsid w:val="00503791"/>
    <w:rsid w:val="0053697B"/>
    <w:rsid w:val="005655D1"/>
    <w:rsid w:val="005675B6"/>
    <w:rsid w:val="005B24F5"/>
    <w:rsid w:val="00625675"/>
    <w:rsid w:val="006508DF"/>
    <w:rsid w:val="0067726F"/>
    <w:rsid w:val="0069464E"/>
    <w:rsid w:val="006A7D56"/>
    <w:rsid w:val="006F293A"/>
    <w:rsid w:val="006F3E84"/>
    <w:rsid w:val="0070611E"/>
    <w:rsid w:val="007B47C4"/>
    <w:rsid w:val="007D6C12"/>
    <w:rsid w:val="007F0E32"/>
    <w:rsid w:val="007F6344"/>
    <w:rsid w:val="00817459"/>
    <w:rsid w:val="008369D6"/>
    <w:rsid w:val="00841A16"/>
    <w:rsid w:val="00842AB2"/>
    <w:rsid w:val="00860A00"/>
    <w:rsid w:val="00872421"/>
    <w:rsid w:val="0088394A"/>
    <w:rsid w:val="008C103D"/>
    <w:rsid w:val="008C7FA4"/>
    <w:rsid w:val="00905C54"/>
    <w:rsid w:val="00927DCE"/>
    <w:rsid w:val="0093759B"/>
    <w:rsid w:val="00942402"/>
    <w:rsid w:val="00967D48"/>
    <w:rsid w:val="009A4677"/>
    <w:rsid w:val="00A15858"/>
    <w:rsid w:val="00A17565"/>
    <w:rsid w:val="00A60079"/>
    <w:rsid w:val="00A91DCE"/>
    <w:rsid w:val="00AB6AC9"/>
    <w:rsid w:val="00AF1D1B"/>
    <w:rsid w:val="00AF650F"/>
    <w:rsid w:val="00B2429D"/>
    <w:rsid w:val="00B440B7"/>
    <w:rsid w:val="00B51017"/>
    <w:rsid w:val="00B638A6"/>
    <w:rsid w:val="00B674B2"/>
    <w:rsid w:val="00B74A4A"/>
    <w:rsid w:val="00B9101E"/>
    <w:rsid w:val="00C07EC5"/>
    <w:rsid w:val="00C20E41"/>
    <w:rsid w:val="00C4758F"/>
    <w:rsid w:val="00C50835"/>
    <w:rsid w:val="00C80F6B"/>
    <w:rsid w:val="00CB6650"/>
    <w:rsid w:val="00CE7B84"/>
    <w:rsid w:val="00CF0A45"/>
    <w:rsid w:val="00CF2669"/>
    <w:rsid w:val="00D40DAD"/>
    <w:rsid w:val="00DB394B"/>
    <w:rsid w:val="00DF35B1"/>
    <w:rsid w:val="00E2081E"/>
    <w:rsid w:val="00E43EA9"/>
    <w:rsid w:val="00E56E82"/>
    <w:rsid w:val="00E825B7"/>
    <w:rsid w:val="00FA3323"/>
    <w:rsid w:val="00FE39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2041"/>
  <w15:docId w15:val="{68553FF6-84B9-4869-9CED-DD243E35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de-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1"/>
    <w:next w:val="Standard1"/>
    <w:rsid w:val="007B47C4"/>
    <w:pPr>
      <w:keepNext/>
      <w:keepLines/>
      <w:spacing w:before="400" w:after="120"/>
      <w:contextualSpacing/>
      <w:outlineLvl w:val="0"/>
    </w:pPr>
    <w:rPr>
      <w:sz w:val="40"/>
      <w:szCs w:val="40"/>
    </w:rPr>
  </w:style>
  <w:style w:type="paragraph" w:styleId="berschrift2">
    <w:name w:val="heading 2"/>
    <w:basedOn w:val="Standard1"/>
    <w:next w:val="Standard1"/>
    <w:rsid w:val="007B47C4"/>
    <w:pPr>
      <w:keepNext/>
      <w:keepLines/>
      <w:spacing w:before="360" w:after="120"/>
      <w:contextualSpacing/>
      <w:outlineLvl w:val="1"/>
    </w:pPr>
    <w:rPr>
      <w:sz w:val="32"/>
      <w:szCs w:val="32"/>
    </w:rPr>
  </w:style>
  <w:style w:type="paragraph" w:styleId="berschrift3">
    <w:name w:val="heading 3"/>
    <w:basedOn w:val="Standard1"/>
    <w:next w:val="Standard1"/>
    <w:rsid w:val="007B47C4"/>
    <w:pPr>
      <w:keepNext/>
      <w:keepLines/>
      <w:spacing w:before="320" w:after="80"/>
      <w:contextualSpacing/>
      <w:outlineLvl w:val="2"/>
    </w:pPr>
    <w:rPr>
      <w:color w:val="434343"/>
      <w:sz w:val="28"/>
      <w:szCs w:val="28"/>
    </w:rPr>
  </w:style>
  <w:style w:type="paragraph" w:styleId="berschrift4">
    <w:name w:val="heading 4"/>
    <w:basedOn w:val="Standard1"/>
    <w:next w:val="Standard1"/>
    <w:rsid w:val="007B47C4"/>
    <w:pPr>
      <w:keepNext/>
      <w:keepLines/>
      <w:spacing w:before="280" w:after="80"/>
      <w:contextualSpacing/>
      <w:outlineLvl w:val="3"/>
    </w:pPr>
    <w:rPr>
      <w:color w:val="666666"/>
      <w:sz w:val="24"/>
      <w:szCs w:val="24"/>
    </w:rPr>
  </w:style>
  <w:style w:type="paragraph" w:styleId="berschrift5">
    <w:name w:val="heading 5"/>
    <w:basedOn w:val="Standard1"/>
    <w:next w:val="Standard1"/>
    <w:rsid w:val="007B47C4"/>
    <w:pPr>
      <w:keepNext/>
      <w:keepLines/>
      <w:spacing w:before="240" w:after="80"/>
      <w:contextualSpacing/>
      <w:outlineLvl w:val="4"/>
    </w:pPr>
    <w:rPr>
      <w:color w:val="666666"/>
    </w:rPr>
  </w:style>
  <w:style w:type="paragraph" w:styleId="berschrift6">
    <w:name w:val="heading 6"/>
    <w:basedOn w:val="Standard1"/>
    <w:next w:val="Standard1"/>
    <w:rsid w:val="007B47C4"/>
    <w:pPr>
      <w:keepNext/>
      <w:keepLines/>
      <w:spacing w:before="240" w:after="80"/>
      <w:contextualSpacing/>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7B47C4"/>
  </w:style>
  <w:style w:type="table" w:customStyle="1" w:styleId="TableNormal">
    <w:name w:val="Table Normal"/>
    <w:rsid w:val="007B47C4"/>
    <w:tblPr>
      <w:tblCellMar>
        <w:top w:w="0" w:type="dxa"/>
        <w:left w:w="0" w:type="dxa"/>
        <w:bottom w:w="0" w:type="dxa"/>
        <w:right w:w="0" w:type="dxa"/>
      </w:tblCellMar>
    </w:tblPr>
  </w:style>
  <w:style w:type="paragraph" w:styleId="Titel">
    <w:name w:val="Title"/>
    <w:basedOn w:val="Standard1"/>
    <w:next w:val="Standard1"/>
    <w:rsid w:val="007B47C4"/>
    <w:pPr>
      <w:keepNext/>
      <w:keepLines/>
      <w:spacing w:after="60"/>
      <w:contextualSpacing/>
    </w:pPr>
    <w:rPr>
      <w:sz w:val="52"/>
      <w:szCs w:val="52"/>
    </w:rPr>
  </w:style>
  <w:style w:type="paragraph" w:styleId="Untertitel">
    <w:name w:val="Subtitle"/>
    <w:basedOn w:val="Standard1"/>
    <w:next w:val="Standard1"/>
    <w:rsid w:val="007B47C4"/>
    <w:pPr>
      <w:keepNext/>
      <w:keepLines/>
      <w:spacing w:after="320"/>
      <w:contextualSpacing/>
    </w:pPr>
    <w:rPr>
      <w:color w:val="666666"/>
      <w:sz w:val="30"/>
      <w:szCs w:val="30"/>
    </w:rPr>
  </w:style>
  <w:style w:type="paragraph" w:styleId="Sprechblasentext">
    <w:name w:val="Balloon Text"/>
    <w:basedOn w:val="Standard"/>
    <w:link w:val="SprechblasentextZchn"/>
    <w:uiPriority w:val="99"/>
    <w:semiHidden/>
    <w:unhideWhenUsed/>
    <w:rsid w:val="009A467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4677"/>
    <w:rPr>
      <w:rFonts w:ascii="Segoe UI" w:hAnsi="Segoe UI" w:cs="Segoe UI"/>
      <w:sz w:val="18"/>
      <w:szCs w:val="18"/>
    </w:rPr>
  </w:style>
  <w:style w:type="paragraph" w:styleId="Kopfzeile">
    <w:name w:val="header"/>
    <w:basedOn w:val="Standard"/>
    <w:link w:val="KopfzeileZchn"/>
    <w:uiPriority w:val="99"/>
    <w:unhideWhenUsed/>
    <w:rsid w:val="00E43EA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43EA9"/>
  </w:style>
  <w:style w:type="paragraph" w:styleId="Fuzeile">
    <w:name w:val="footer"/>
    <w:basedOn w:val="Standard"/>
    <w:link w:val="FuzeileZchn"/>
    <w:uiPriority w:val="99"/>
    <w:unhideWhenUsed/>
    <w:rsid w:val="00E43EA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43EA9"/>
  </w:style>
  <w:style w:type="paragraph" w:styleId="berarbeitung">
    <w:name w:val="Revision"/>
    <w:hidden/>
    <w:uiPriority w:val="99"/>
    <w:semiHidden/>
    <w:rsid w:val="0062567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873391">
      <w:bodyDiv w:val="1"/>
      <w:marLeft w:val="0"/>
      <w:marRight w:val="0"/>
      <w:marTop w:val="0"/>
      <w:marBottom w:val="0"/>
      <w:divBdr>
        <w:top w:val="none" w:sz="0" w:space="0" w:color="auto"/>
        <w:left w:val="none" w:sz="0" w:space="0" w:color="auto"/>
        <w:bottom w:val="none" w:sz="0" w:space="0" w:color="auto"/>
        <w:right w:val="none" w:sz="0" w:space="0" w:color="auto"/>
      </w:divBdr>
    </w:div>
    <w:div w:id="946541501">
      <w:bodyDiv w:val="1"/>
      <w:marLeft w:val="0"/>
      <w:marRight w:val="0"/>
      <w:marTop w:val="0"/>
      <w:marBottom w:val="0"/>
      <w:divBdr>
        <w:top w:val="none" w:sz="0" w:space="0" w:color="auto"/>
        <w:left w:val="none" w:sz="0" w:space="0" w:color="auto"/>
        <w:bottom w:val="none" w:sz="0" w:space="0" w:color="auto"/>
        <w:right w:val="none" w:sz="0" w:space="0" w:color="auto"/>
      </w:divBdr>
    </w:div>
    <w:div w:id="1144467272">
      <w:bodyDiv w:val="1"/>
      <w:marLeft w:val="0"/>
      <w:marRight w:val="0"/>
      <w:marTop w:val="0"/>
      <w:marBottom w:val="0"/>
      <w:divBdr>
        <w:top w:val="none" w:sz="0" w:space="0" w:color="auto"/>
        <w:left w:val="none" w:sz="0" w:space="0" w:color="auto"/>
        <w:bottom w:val="none" w:sz="0" w:space="0" w:color="auto"/>
        <w:right w:val="none" w:sz="0" w:space="0" w:color="auto"/>
      </w:divBdr>
    </w:div>
    <w:div w:id="1403943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7726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Intrade_Concepts</dc:creator>
  <cp:lastModifiedBy>Michael Kerwel</cp:lastModifiedBy>
  <cp:revision>3</cp:revision>
  <cp:lastPrinted>2021-12-21T15:13:00Z</cp:lastPrinted>
  <dcterms:created xsi:type="dcterms:W3CDTF">2024-07-09T10:14:00Z</dcterms:created>
  <dcterms:modified xsi:type="dcterms:W3CDTF">2024-07-09T10:23:00Z</dcterms:modified>
</cp:coreProperties>
</file>